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C734" w14:textId="77777777" w:rsidR="00A31709" w:rsidRPr="00A31709" w:rsidRDefault="00A31709">
      <w:pPr>
        <w:pStyle w:val="Heading1"/>
        <w:jc w:val="center"/>
        <w:rPr>
          <w:rFonts w:ascii="Arial" w:hAnsi="Arial" w:cs="Arial"/>
          <w:color w:val="000000" w:themeColor="text1"/>
          <w:sz w:val="20"/>
          <w:szCs w:val="20"/>
        </w:rPr>
      </w:pPr>
    </w:p>
    <w:p w14:paraId="34FF2C29" w14:textId="1DAA2AF1" w:rsidR="00A31709" w:rsidRPr="00A31709" w:rsidRDefault="00A31709">
      <w:pPr>
        <w:pStyle w:val="Heading1"/>
        <w:jc w:val="center"/>
        <w:rPr>
          <w:rFonts w:ascii="Arial" w:hAnsi="Arial" w:cs="Arial"/>
          <w:color w:val="000000" w:themeColor="text1"/>
          <w:sz w:val="20"/>
          <w:szCs w:val="20"/>
        </w:rPr>
      </w:pPr>
      <w:r w:rsidRPr="00A31709">
        <w:rPr>
          <w:rFonts w:ascii="Arial" w:hAnsi="Arial" w:cs="Arial"/>
          <w:noProof/>
          <w:color w:val="000000" w:themeColor="text1"/>
          <w:sz w:val="20"/>
          <w:szCs w:val="20"/>
        </w:rPr>
        <w:drawing>
          <wp:inline distT="0" distB="0" distL="0" distR="0" wp14:anchorId="243E1640" wp14:editId="7CE85FA7">
            <wp:extent cx="1501361" cy="1501361"/>
            <wp:effectExtent l="0" t="0" r="0" b="0"/>
            <wp:docPr id="2" name="Picture 2" descr="../../../Marketing/Brandx/Social/Aura-twit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Brandx/Social/Aura-twitter-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8947" cy="1508947"/>
                    </a:xfrm>
                    <a:prstGeom prst="rect">
                      <a:avLst/>
                    </a:prstGeom>
                    <a:noFill/>
                    <a:ln>
                      <a:noFill/>
                    </a:ln>
                  </pic:spPr>
                </pic:pic>
              </a:graphicData>
            </a:graphic>
          </wp:inline>
        </w:drawing>
      </w:r>
    </w:p>
    <w:p w14:paraId="12713FD3" w14:textId="77777777" w:rsidR="00A31709" w:rsidRPr="00A31709" w:rsidRDefault="00A31709">
      <w:pPr>
        <w:pStyle w:val="Heading1"/>
        <w:jc w:val="center"/>
        <w:rPr>
          <w:rFonts w:ascii="Arial" w:hAnsi="Arial" w:cs="Arial"/>
          <w:color w:val="000000" w:themeColor="text1"/>
          <w:sz w:val="20"/>
          <w:szCs w:val="20"/>
        </w:rPr>
      </w:pPr>
    </w:p>
    <w:p w14:paraId="671C8CCB" w14:textId="05CA25A8" w:rsidR="0086481F" w:rsidRPr="0086481F" w:rsidRDefault="0086481F" w:rsidP="0086481F">
      <w:pPr>
        <w:ind w:left="1440"/>
        <w:rPr>
          <w:rFonts w:ascii="Arial" w:hAnsi="Arial" w:cs="Arial"/>
          <w:b/>
          <w:color w:val="000000" w:themeColor="text1"/>
          <w:sz w:val="32"/>
          <w:szCs w:val="32"/>
        </w:rPr>
      </w:pPr>
      <w:r>
        <w:rPr>
          <w:rFonts w:ascii="Arial" w:hAnsi="Arial" w:cs="Arial"/>
          <w:b/>
          <w:color w:val="000000" w:themeColor="text1"/>
          <w:sz w:val="32"/>
          <w:szCs w:val="32"/>
        </w:rPr>
        <w:t xml:space="preserve">    </w:t>
      </w:r>
      <w:r w:rsidRPr="0086481F">
        <w:rPr>
          <w:rFonts w:ascii="Arial" w:hAnsi="Arial" w:cs="Arial"/>
          <w:b/>
          <w:color w:val="000000" w:themeColor="text1"/>
          <w:sz w:val="32"/>
          <w:szCs w:val="32"/>
        </w:rPr>
        <w:t>AURA MANAGED XDR SERVICES</w:t>
      </w:r>
    </w:p>
    <w:p w14:paraId="0CB18034" w14:textId="6BBB9558" w:rsidR="006A1907" w:rsidRPr="00A31709" w:rsidRDefault="00000000">
      <w:pPr>
        <w:jc w:val="center"/>
        <w:rPr>
          <w:rFonts w:ascii="Arial" w:hAnsi="Arial" w:cs="Arial"/>
          <w:color w:val="000000" w:themeColor="text1"/>
          <w:sz w:val="32"/>
          <w:szCs w:val="32"/>
        </w:rPr>
      </w:pPr>
      <w:r w:rsidRPr="00A31709">
        <w:rPr>
          <w:rFonts w:ascii="Arial" w:hAnsi="Arial" w:cs="Arial"/>
          <w:b/>
          <w:color w:val="000000" w:themeColor="text1"/>
          <w:sz w:val="32"/>
          <w:szCs w:val="32"/>
        </w:rPr>
        <w:t xml:space="preserve">SERVICE SCHEDULE &amp; TERMS – VERSION </w:t>
      </w:r>
      <w:r w:rsidR="0086481F">
        <w:rPr>
          <w:rFonts w:ascii="Arial" w:hAnsi="Arial" w:cs="Arial"/>
          <w:b/>
          <w:color w:val="000000" w:themeColor="text1"/>
          <w:sz w:val="32"/>
          <w:szCs w:val="32"/>
        </w:rPr>
        <w:t>2</w:t>
      </w:r>
    </w:p>
    <w:p w14:paraId="108FFAEC" w14:textId="11E67A6E" w:rsidR="006A1907" w:rsidRPr="00A31709" w:rsidRDefault="00000000">
      <w:pPr>
        <w:jc w:val="center"/>
        <w:rPr>
          <w:rFonts w:ascii="Arial" w:hAnsi="Arial" w:cs="Arial"/>
          <w:color w:val="000000" w:themeColor="text1"/>
          <w:sz w:val="24"/>
          <w:szCs w:val="24"/>
        </w:rPr>
      </w:pPr>
      <w:r w:rsidRPr="00A31709">
        <w:rPr>
          <w:rFonts w:ascii="Arial" w:hAnsi="Arial" w:cs="Arial"/>
          <w:color w:val="000000" w:themeColor="text1"/>
          <w:sz w:val="24"/>
          <w:szCs w:val="24"/>
        </w:rPr>
        <w:t xml:space="preserve">Version: </w:t>
      </w:r>
      <w:r w:rsidR="0086481F">
        <w:rPr>
          <w:rFonts w:ascii="Arial" w:hAnsi="Arial" w:cs="Arial"/>
          <w:color w:val="000000" w:themeColor="text1"/>
          <w:sz w:val="24"/>
          <w:szCs w:val="24"/>
        </w:rPr>
        <w:t>2</w:t>
      </w:r>
      <w:r w:rsidRPr="00A31709">
        <w:rPr>
          <w:rFonts w:ascii="Arial" w:hAnsi="Arial" w:cs="Arial"/>
          <w:color w:val="000000" w:themeColor="text1"/>
          <w:sz w:val="24"/>
          <w:szCs w:val="24"/>
        </w:rPr>
        <w:br/>
        <w:t xml:space="preserve">Date: </w:t>
      </w:r>
      <w:r w:rsidR="00D2702D">
        <w:rPr>
          <w:rFonts w:ascii="Arial" w:hAnsi="Arial" w:cs="Arial"/>
          <w:color w:val="000000" w:themeColor="text1"/>
          <w:sz w:val="24"/>
          <w:szCs w:val="24"/>
        </w:rPr>
        <w:t>July</w:t>
      </w:r>
      <w:r w:rsidR="00A31709" w:rsidRPr="00A31709">
        <w:rPr>
          <w:rFonts w:ascii="Arial" w:hAnsi="Arial" w:cs="Arial"/>
          <w:color w:val="000000" w:themeColor="text1"/>
          <w:sz w:val="24"/>
          <w:szCs w:val="24"/>
        </w:rPr>
        <w:t xml:space="preserve"> 2026</w:t>
      </w:r>
      <w:r w:rsidRPr="00A31709">
        <w:rPr>
          <w:rFonts w:ascii="Arial" w:hAnsi="Arial" w:cs="Arial"/>
          <w:color w:val="000000" w:themeColor="text1"/>
          <w:sz w:val="24"/>
          <w:szCs w:val="24"/>
        </w:rPr>
        <w:br/>
      </w:r>
    </w:p>
    <w:p w14:paraId="7D0DADEB" w14:textId="77777777" w:rsidR="00A31709" w:rsidRDefault="00A31709">
      <w:pPr>
        <w:rPr>
          <w:rFonts w:ascii="Arial" w:hAnsi="Arial" w:cs="Arial"/>
          <w:color w:val="000000" w:themeColor="text1"/>
          <w:sz w:val="20"/>
          <w:szCs w:val="20"/>
        </w:rPr>
      </w:pPr>
    </w:p>
    <w:p w14:paraId="7BE56FFF" w14:textId="77777777" w:rsidR="00A31709" w:rsidRDefault="00A31709">
      <w:pPr>
        <w:rPr>
          <w:rFonts w:ascii="Arial" w:hAnsi="Arial" w:cs="Arial"/>
          <w:color w:val="000000" w:themeColor="text1"/>
          <w:sz w:val="20"/>
          <w:szCs w:val="20"/>
        </w:rPr>
      </w:pPr>
    </w:p>
    <w:p w14:paraId="13BD1971" w14:textId="77777777" w:rsidR="00A31709" w:rsidRDefault="00A31709">
      <w:pPr>
        <w:rPr>
          <w:rFonts w:ascii="Arial" w:hAnsi="Arial" w:cs="Arial"/>
          <w:color w:val="000000" w:themeColor="text1"/>
          <w:sz w:val="20"/>
          <w:szCs w:val="20"/>
        </w:rPr>
      </w:pPr>
    </w:p>
    <w:p w14:paraId="1E629642" w14:textId="77777777" w:rsidR="00A31709" w:rsidRDefault="00A31709">
      <w:pPr>
        <w:rPr>
          <w:rFonts w:ascii="Arial" w:hAnsi="Arial" w:cs="Arial"/>
          <w:color w:val="000000" w:themeColor="text1"/>
          <w:sz w:val="20"/>
          <w:szCs w:val="20"/>
        </w:rPr>
      </w:pPr>
    </w:p>
    <w:p w14:paraId="5DAE949C" w14:textId="77777777" w:rsidR="00A31709" w:rsidRDefault="00A31709">
      <w:pPr>
        <w:rPr>
          <w:rFonts w:ascii="Arial" w:hAnsi="Arial" w:cs="Arial"/>
          <w:color w:val="000000" w:themeColor="text1"/>
          <w:sz w:val="20"/>
          <w:szCs w:val="20"/>
        </w:rPr>
      </w:pPr>
    </w:p>
    <w:p w14:paraId="369D495B" w14:textId="77777777" w:rsidR="00A31709" w:rsidRDefault="00A31709">
      <w:pPr>
        <w:rPr>
          <w:rFonts w:ascii="Arial" w:hAnsi="Arial" w:cs="Arial"/>
          <w:color w:val="000000" w:themeColor="text1"/>
          <w:sz w:val="20"/>
          <w:szCs w:val="20"/>
        </w:rPr>
      </w:pPr>
    </w:p>
    <w:p w14:paraId="584F1519" w14:textId="77777777" w:rsidR="00A31709" w:rsidRDefault="00A31709">
      <w:pPr>
        <w:rPr>
          <w:rFonts w:ascii="Arial" w:hAnsi="Arial" w:cs="Arial"/>
          <w:color w:val="000000" w:themeColor="text1"/>
          <w:sz w:val="20"/>
          <w:szCs w:val="20"/>
        </w:rPr>
      </w:pPr>
    </w:p>
    <w:p w14:paraId="4C56EDC6" w14:textId="77777777" w:rsidR="00A31709" w:rsidRDefault="00A31709">
      <w:pPr>
        <w:rPr>
          <w:rFonts w:ascii="Arial" w:hAnsi="Arial" w:cs="Arial"/>
          <w:color w:val="000000" w:themeColor="text1"/>
          <w:sz w:val="20"/>
          <w:szCs w:val="20"/>
        </w:rPr>
      </w:pPr>
    </w:p>
    <w:p w14:paraId="3AAD7091" w14:textId="77777777" w:rsidR="00A31709" w:rsidRDefault="00A31709">
      <w:pPr>
        <w:rPr>
          <w:rFonts w:ascii="Arial" w:hAnsi="Arial" w:cs="Arial"/>
          <w:color w:val="000000" w:themeColor="text1"/>
          <w:sz w:val="20"/>
          <w:szCs w:val="20"/>
        </w:rPr>
      </w:pPr>
    </w:p>
    <w:p w14:paraId="436BF152" w14:textId="77777777" w:rsidR="00A31709" w:rsidRDefault="00A31709">
      <w:pPr>
        <w:rPr>
          <w:rFonts w:ascii="Arial" w:hAnsi="Arial" w:cs="Arial"/>
          <w:color w:val="000000" w:themeColor="text1"/>
          <w:sz w:val="20"/>
          <w:szCs w:val="20"/>
        </w:rPr>
      </w:pPr>
    </w:p>
    <w:p w14:paraId="1C0F3A38" w14:textId="77777777" w:rsidR="00A31709" w:rsidRDefault="00A31709">
      <w:pPr>
        <w:rPr>
          <w:rFonts w:ascii="Arial" w:hAnsi="Arial" w:cs="Arial"/>
          <w:color w:val="000000" w:themeColor="text1"/>
          <w:sz w:val="20"/>
          <w:szCs w:val="20"/>
        </w:rPr>
      </w:pPr>
    </w:p>
    <w:p w14:paraId="1ED83108" w14:textId="77777777" w:rsidR="00A31709" w:rsidRDefault="00A31709">
      <w:pPr>
        <w:rPr>
          <w:rFonts w:ascii="Arial" w:hAnsi="Arial" w:cs="Arial"/>
          <w:color w:val="000000" w:themeColor="text1"/>
          <w:sz w:val="20"/>
          <w:szCs w:val="20"/>
        </w:rPr>
      </w:pPr>
    </w:p>
    <w:p w14:paraId="0B57BF62" w14:textId="77777777" w:rsidR="001E5A90" w:rsidRDefault="001E5A90">
      <w:r>
        <w:rPr>
          <w:rFonts w:ascii="Arial" w:hAnsi="Arial" w:cs="Arial"/>
          <w:color w:val="000000"/>
          <w:sz w:val="20"/>
          <w:szCs w:val="20"/>
        </w:rPr>
        <w:t xml:space="preserve">This Service Schedule &amp; Terms ("Schedule") forms part of the Agreement between Amicus ITS Ltd, trading as Aura Technology ("Company"), and the Customer identified in the applicable </w:t>
      </w:r>
      <w:r>
        <w:rPr>
          <w:rFonts w:ascii="Arial" w:hAnsi="Arial" w:cs="Arial"/>
          <w:color w:val="000000"/>
          <w:sz w:val="20"/>
          <w:szCs w:val="20"/>
        </w:rPr>
        <w:lastRenderedPageBreak/>
        <w:t>Order Form. This Schedule governs the Aura Managed XDR Service(s) purchased by the Customer.</w:t>
      </w:r>
    </w:p>
    <w:p w14:paraId="7329A3B5" w14:textId="77777777" w:rsidR="006A1907" w:rsidRPr="00A31709" w:rsidRDefault="00000000">
      <w:pPr>
        <w:pStyle w:val="Heading2"/>
        <w:rPr>
          <w:rFonts w:ascii="Arial" w:hAnsi="Arial" w:cs="Arial"/>
          <w:color w:val="000000" w:themeColor="text1"/>
          <w:sz w:val="20"/>
          <w:szCs w:val="20"/>
        </w:rPr>
      </w:pPr>
      <w:r w:rsidRPr="00A31709">
        <w:rPr>
          <w:rFonts w:ascii="Arial" w:hAnsi="Arial" w:cs="Arial"/>
          <w:color w:val="000000" w:themeColor="text1"/>
          <w:sz w:val="20"/>
          <w:szCs w:val="20"/>
        </w:rPr>
        <w:t>1. INTERPRETATION AND DEFINITIONS</w:t>
      </w:r>
    </w:p>
    <w:p w14:paraId="1F7A3A30"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In this Schedule, the following expressions shall have the meanings set out below unless the context otherwise requires:</w:t>
      </w:r>
    </w:p>
    <w:p w14:paraId="2F16F86A" w14:textId="77777777" w:rsidR="006A1907"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"Agreement" </w:t>
      </w:r>
      <w:r w:rsidRPr="00A31709">
        <w:rPr>
          <w:rFonts w:ascii="Arial" w:hAnsi="Arial" w:cs="Arial"/>
          <w:color w:val="000000" w:themeColor="text1"/>
          <w:sz w:val="20"/>
          <w:szCs w:val="20"/>
        </w:rPr>
        <w:t>means the General Terms and Conditions, the Order Form(s) and this Schedule, including any amendments made in accordance with the Agreement.</w:t>
      </w:r>
    </w:p>
    <w:p w14:paraId="20A53B28" w14:textId="77777777" w:rsidR="001108AA" w:rsidRDefault="001108AA" w:rsidP="001108AA">
      <w:pPr>
        <w:jc w:val="both"/>
        <w:rPr>
          <w:rFonts w:ascii="Arial" w:hAnsi="Arial" w:cs="Arial"/>
          <w:sz w:val="20"/>
          <w:szCs w:val="20"/>
        </w:rPr>
      </w:pPr>
      <w:r w:rsidRPr="001E6B25">
        <w:rPr>
          <w:rFonts w:ascii="Arial" w:hAnsi="Arial" w:cs="Arial"/>
          <w:sz w:val="20"/>
          <w:szCs w:val="20"/>
        </w:rPr>
        <w:t>“</w:t>
      </w:r>
      <w:r w:rsidRPr="001E6B25">
        <w:rPr>
          <w:rFonts w:ascii="Arial" w:hAnsi="Arial" w:cs="Arial"/>
          <w:b/>
          <w:bCs/>
          <w:sz w:val="20"/>
          <w:szCs w:val="20"/>
        </w:rPr>
        <w:t>The Company</w:t>
      </w:r>
      <w:r w:rsidRPr="001E6B25">
        <w:rPr>
          <w:rFonts w:ascii="Arial" w:hAnsi="Arial" w:cs="Arial"/>
          <w:sz w:val="20"/>
          <w:szCs w:val="20"/>
        </w:rPr>
        <w:t>” means Amicus ITS Limited t/a Aura Technology (Company Registered Number 03879859), as defined in the Order Form.</w:t>
      </w:r>
    </w:p>
    <w:p w14:paraId="5A885BA8" w14:textId="77777777" w:rsidR="001108AA" w:rsidRDefault="001108AA" w:rsidP="001108AA">
      <w:pPr>
        <w:jc w:val="both"/>
        <w:rPr>
          <w:rFonts w:ascii="Arial" w:hAnsi="Arial" w:cs="Arial"/>
          <w:sz w:val="20"/>
          <w:szCs w:val="20"/>
        </w:rPr>
      </w:pPr>
      <w:r w:rsidRPr="001E6B25">
        <w:rPr>
          <w:rFonts w:ascii="Arial" w:hAnsi="Arial" w:cs="Arial"/>
          <w:sz w:val="20"/>
          <w:szCs w:val="20"/>
        </w:rPr>
        <w:t>“</w:t>
      </w:r>
      <w:r w:rsidRPr="001E6B25">
        <w:rPr>
          <w:rFonts w:ascii="Arial" w:hAnsi="Arial" w:cs="Arial"/>
          <w:b/>
          <w:bCs/>
          <w:sz w:val="20"/>
          <w:szCs w:val="20"/>
        </w:rPr>
        <w:t>The Customer</w:t>
      </w:r>
      <w:r w:rsidRPr="001E6B25">
        <w:rPr>
          <w:rFonts w:ascii="Arial" w:hAnsi="Arial" w:cs="Arial"/>
          <w:sz w:val="20"/>
          <w:szCs w:val="20"/>
        </w:rPr>
        <w:t xml:space="preserve">” means the </w:t>
      </w:r>
      <w:r>
        <w:rPr>
          <w:rFonts w:ascii="Arial" w:hAnsi="Arial" w:cs="Arial"/>
          <w:sz w:val="20"/>
          <w:szCs w:val="20"/>
        </w:rPr>
        <w:t>C</w:t>
      </w:r>
      <w:r w:rsidRPr="001E6B25">
        <w:rPr>
          <w:rFonts w:ascii="Arial" w:hAnsi="Arial" w:cs="Arial"/>
          <w:sz w:val="20"/>
          <w:szCs w:val="20"/>
        </w:rPr>
        <w:t>ustomer as defined in the Order Form.</w:t>
      </w:r>
    </w:p>
    <w:p w14:paraId="1F44BE18" w14:textId="77777777" w:rsidR="006A1907" w:rsidRPr="00A31709" w:rsidRDefault="00000000">
      <w:pPr>
        <w:rPr>
          <w:rFonts w:ascii="Arial" w:hAnsi="Arial" w:cs="Arial"/>
          <w:color w:val="000000" w:themeColor="text1"/>
          <w:sz w:val="20"/>
          <w:szCs w:val="20"/>
        </w:rPr>
      </w:pPr>
      <w:r w:rsidRPr="00A31709">
        <w:rPr>
          <w:rFonts w:ascii="Arial" w:hAnsi="Arial" w:cs="Arial"/>
          <w:b/>
          <w:color w:val="000000" w:themeColor="text1"/>
          <w:sz w:val="20"/>
          <w:szCs w:val="20"/>
        </w:rPr>
        <w:t>"</w:t>
      </w:r>
      <w:proofErr w:type="spellStart"/>
      <w:r w:rsidRPr="00A31709">
        <w:rPr>
          <w:rFonts w:ascii="Arial" w:hAnsi="Arial" w:cs="Arial"/>
          <w:b/>
          <w:color w:val="000000" w:themeColor="text1"/>
          <w:sz w:val="20"/>
          <w:szCs w:val="20"/>
        </w:rPr>
        <w:t>Authorised</w:t>
      </w:r>
      <w:proofErr w:type="spellEnd"/>
      <w:r w:rsidRPr="00A31709">
        <w:rPr>
          <w:rFonts w:ascii="Arial" w:hAnsi="Arial" w:cs="Arial"/>
          <w:b/>
          <w:color w:val="000000" w:themeColor="text1"/>
          <w:sz w:val="20"/>
          <w:szCs w:val="20"/>
        </w:rPr>
        <w:t xml:space="preserve"> Contact" </w:t>
      </w:r>
      <w:r w:rsidRPr="00A31709">
        <w:rPr>
          <w:rFonts w:ascii="Arial" w:hAnsi="Arial" w:cs="Arial"/>
          <w:color w:val="000000" w:themeColor="text1"/>
          <w:sz w:val="20"/>
          <w:szCs w:val="20"/>
        </w:rPr>
        <w:t>means the Customer personnel authorised to request changes, approve actions, and receive escalations, as listed in the Order Form.</w:t>
      </w:r>
    </w:p>
    <w:p w14:paraId="2B3D726A" w14:textId="77777777" w:rsidR="006A1907" w:rsidRPr="00A31709"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"Authorised User" </w:t>
      </w:r>
      <w:r w:rsidRPr="00A31709">
        <w:rPr>
          <w:rFonts w:ascii="Arial" w:hAnsi="Arial" w:cs="Arial"/>
          <w:color w:val="000000" w:themeColor="text1"/>
          <w:sz w:val="20"/>
          <w:szCs w:val="20"/>
        </w:rPr>
        <w:t>means Customer personnel authorised to interact with the Managed XDR Service.</w:t>
      </w:r>
    </w:p>
    <w:p w14:paraId="6F5B2239" w14:textId="77777777" w:rsidR="006A1907" w:rsidRPr="00A31709"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"Authorised Device" </w:t>
      </w:r>
      <w:r w:rsidRPr="00A31709">
        <w:rPr>
          <w:rFonts w:ascii="Arial" w:hAnsi="Arial" w:cs="Arial"/>
          <w:color w:val="000000" w:themeColor="text1"/>
          <w:sz w:val="20"/>
          <w:szCs w:val="20"/>
        </w:rPr>
        <w:t>means Customer-approved endpoints, servers, cloud tenants, or network devices monitored under the Managed XDR Service.</w:t>
      </w:r>
    </w:p>
    <w:p w14:paraId="163CDD1F" w14:textId="7CB46513" w:rsidR="006A1907" w:rsidRPr="00A31709"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"Incident" </w:t>
      </w:r>
      <w:r w:rsidRPr="00A31709">
        <w:rPr>
          <w:rFonts w:ascii="Arial" w:hAnsi="Arial" w:cs="Arial"/>
          <w:color w:val="000000" w:themeColor="text1"/>
          <w:sz w:val="20"/>
          <w:szCs w:val="20"/>
        </w:rPr>
        <w:t xml:space="preserve">means a suspected or validated security event that requires investigation, containment, remediation, or confirmation of </w:t>
      </w:r>
      <w:r w:rsidR="009734C8">
        <w:rPr>
          <w:rFonts w:ascii="Arial" w:hAnsi="Arial" w:cs="Arial"/>
          <w:color w:val="000000" w:themeColor="text1"/>
          <w:sz w:val="20"/>
          <w:szCs w:val="20"/>
        </w:rPr>
        <w:t xml:space="preserve">a </w:t>
      </w:r>
      <w:r w:rsidRPr="00A31709">
        <w:rPr>
          <w:rFonts w:ascii="Arial" w:hAnsi="Arial" w:cs="Arial"/>
          <w:color w:val="000000" w:themeColor="text1"/>
          <w:sz w:val="20"/>
          <w:szCs w:val="20"/>
        </w:rPr>
        <w:t>false positive.</w:t>
      </w:r>
    </w:p>
    <w:p w14:paraId="37FB9DD8" w14:textId="77777777" w:rsidR="006A1907" w:rsidRPr="00A31709"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"Request" </w:t>
      </w:r>
      <w:r w:rsidRPr="00A31709">
        <w:rPr>
          <w:rFonts w:ascii="Arial" w:hAnsi="Arial" w:cs="Arial"/>
          <w:color w:val="000000" w:themeColor="text1"/>
          <w:sz w:val="20"/>
          <w:szCs w:val="20"/>
        </w:rPr>
        <w:t>means a customer request relating to configuration, reporting, integration, or service changes that does not constitute an Incident.</w:t>
      </w:r>
    </w:p>
    <w:p w14:paraId="4AE3280E" w14:textId="77777777" w:rsidR="006A1907" w:rsidRPr="00A31709"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"Managed XDR Service" </w:t>
      </w:r>
      <w:r w:rsidRPr="00A31709">
        <w:rPr>
          <w:rFonts w:ascii="Arial" w:hAnsi="Arial" w:cs="Arial"/>
          <w:color w:val="000000" w:themeColor="text1"/>
          <w:sz w:val="20"/>
          <w:szCs w:val="20"/>
        </w:rPr>
        <w:t>means the managed monitoring, detection, triage, response, and remediation service described in this Schedule and ordered via the Order Form.</w:t>
      </w:r>
    </w:p>
    <w:p w14:paraId="078490F5" w14:textId="77777777" w:rsidR="006A1907" w:rsidRPr="00A31709"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"Service Components" </w:t>
      </w:r>
      <w:r w:rsidRPr="00A31709">
        <w:rPr>
          <w:rFonts w:ascii="Arial" w:hAnsi="Arial" w:cs="Arial"/>
          <w:color w:val="000000" w:themeColor="text1"/>
          <w:sz w:val="20"/>
          <w:szCs w:val="20"/>
        </w:rPr>
        <w:t>means the XDR modules purchased, including Endpoint, Email, Cloud, Network, Server, and Extended Retention components.</w:t>
      </w:r>
    </w:p>
    <w:p w14:paraId="03B9C1C0" w14:textId="77777777" w:rsidR="006A1907" w:rsidRDefault="00000000">
      <w:pPr>
        <w:rPr>
          <w:rFonts w:ascii="Arial" w:hAnsi="Arial" w:cs="Arial"/>
          <w:color w:val="000000" w:themeColor="text1"/>
          <w:sz w:val="20"/>
          <w:szCs w:val="20"/>
        </w:rPr>
      </w:pPr>
      <w:r w:rsidRPr="00A31709">
        <w:rPr>
          <w:rFonts w:ascii="Arial" w:hAnsi="Arial" w:cs="Arial"/>
          <w:b/>
          <w:color w:val="000000" w:themeColor="text1"/>
          <w:sz w:val="20"/>
          <w:szCs w:val="20"/>
        </w:rPr>
        <w:t xml:space="preserve">"Supplier" </w:t>
      </w:r>
      <w:r w:rsidRPr="00A31709">
        <w:rPr>
          <w:rFonts w:ascii="Arial" w:hAnsi="Arial" w:cs="Arial"/>
          <w:color w:val="000000" w:themeColor="text1"/>
          <w:sz w:val="20"/>
          <w:szCs w:val="20"/>
        </w:rPr>
        <w:t>means third-party technology providers supporting the Managed XDR Service.</w:t>
      </w:r>
    </w:p>
    <w:p w14:paraId="1B4ED4A3" w14:textId="77777777" w:rsidR="00F828E7" w:rsidRPr="00923DAB" w:rsidRDefault="00F828E7" w:rsidP="79F222B4">
      <w:pPr>
        <w:jc w:val="both"/>
        <w:rPr>
          <w:rFonts w:ascii="Arial" w:hAnsi="Arial" w:cs="Arial"/>
          <w:sz w:val="20"/>
          <w:szCs w:val="20"/>
        </w:rPr>
      </w:pPr>
      <w:r w:rsidRPr="79F222B4">
        <w:rPr>
          <w:rFonts w:ascii="Arial" w:hAnsi="Arial" w:cs="Arial"/>
          <w:b/>
          <w:bCs/>
          <w:sz w:val="20"/>
          <w:szCs w:val="20"/>
        </w:rPr>
        <w:t>“Order Form</w:t>
      </w:r>
      <w:r w:rsidRPr="79F222B4">
        <w:rPr>
          <w:rFonts w:ascii="Arial" w:hAnsi="Arial" w:cs="Arial"/>
          <w:sz w:val="20"/>
          <w:szCs w:val="20"/>
        </w:rPr>
        <w:t>” is a formal agreement that outlines the specific IT services and products to be delivered by the Company to a named Customer. It serves as a binding contract once signed by both parties and is governed by the Company’s General Terms and Conditions and any attached schedules, such as service level agreements (SLAs) or Managed Service terms.</w:t>
      </w:r>
    </w:p>
    <w:p w14:paraId="4ABB013D" w14:textId="77777777" w:rsidR="00F828E7" w:rsidRDefault="00F828E7" w:rsidP="00F828E7">
      <w:pPr>
        <w:jc w:val="both"/>
        <w:rPr>
          <w:rFonts w:ascii="Arial" w:hAnsi="Arial" w:cs="Arial"/>
          <w:sz w:val="20"/>
          <w:szCs w:val="20"/>
        </w:rPr>
      </w:pPr>
      <w:r w:rsidRPr="79F222B4">
        <w:rPr>
          <w:rFonts w:ascii="Arial" w:hAnsi="Arial" w:cs="Arial"/>
          <w:b/>
          <w:bCs/>
          <w:sz w:val="20"/>
          <w:szCs w:val="20"/>
        </w:rPr>
        <w:t>“Initial Term</w:t>
      </w:r>
      <w:r w:rsidRPr="79F222B4">
        <w:rPr>
          <w:rFonts w:ascii="Arial" w:hAnsi="Arial" w:cs="Arial"/>
          <w:sz w:val="20"/>
          <w:szCs w:val="20"/>
        </w:rPr>
        <w:t>” means the period beginning on the agreed Commencement Date of the contract on the Order Form and continuing for a defined duration, typically 36 months.</w:t>
      </w:r>
    </w:p>
    <w:p w14:paraId="5185F683" w14:textId="77777777" w:rsidR="00F828E7" w:rsidRDefault="00F828E7">
      <w:pPr>
        <w:rPr>
          <w:rFonts w:ascii="Arial" w:hAnsi="Arial" w:cs="Arial"/>
          <w:color w:val="000000" w:themeColor="text1"/>
          <w:sz w:val="20"/>
          <w:szCs w:val="20"/>
        </w:rPr>
      </w:pPr>
    </w:p>
    <w:p w14:paraId="64C68EE7" w14:textId="77777777" w:rsidR="004064E8" w:rsidRDefault="004064E8">
      <w:pPr>
        <w:rPr>
          <w:rFonts w:ascii="Arial" w:hAnsi="Arial" w:cs="Arial"/>
          <w:color w:val="000000" w:themeColor="text1"/>
          <w:sz w:val="20"/>
          <w:szCs w:val="20"/>
        </w:rPr>
      </w:pPr>
    </w:p>
    <w:p w14:paraId="4E95E119" w14:textId="77777777" w:rsidR="004064E8" w:rsidRPr="00A31709" w:rsidRDefault="004064E8">
      <w:pPr>
        <w:rPr>
          <w:rFonts w:ascii="Arial" w:hAnsi="Arial" w:cs="Arial"/>
          <w:color w:val="000000" w:themeColor="text1"/>
          <w:sz w:val="20"/>
          <w:szCs w:val="20"/>
        </w:rPr>
      </w:pPr>
    </w:p>
    <w:p w14:paraId="7CC99315" w14:textId="77777777" w:rsidR="004064E8" w:rsidRPr="007B4992" w:rsidRDefault="004064E8" w:rsidP="004064E8">
      <w:pPr>
        <w:pStyle w:val="Level1Heading"/>
        <w:rPr>
          <w:caps/>
        </w:rPr>
      </w:pPr>
      <w:r w:rsidRPr="007B4992">
        <w:rPr>
          <w:caps/>
        </w:rPr>
        <w:lastRenderedPageBreak/>
        <w:t>General</w:t>
      </w:r>
    </w:p>
    <w:p w14:paraId="58A50A80" w14:textId="4D969116" w:rsidR="004064E8" w:rsidRDefault="004064E8" w:rsidP="004064E8">
      <w:pPr>
        <w:pStyle w:val="Level2Number"/>
        <w:rPr>
          <w:shd w:val="clear" w:color="auto" w:fill="FFFFFF"/>
        </w:rPr>
      </w:pPr>
      <w:r w:rsidRPr="00D5443E">
        <w:rPr>
          <w:shd w:val="clear" w:color="auto" w:fill="FFFFFF"/>
        </w:rPr>
        <w:t>In the event of a conflict between provisions of a product or service, the order</w:t>
      </w:r>
      <w:r w:rsidR="00663728">
        <w:rPr>
          <w:shd w:val="clear" w:color="auto" w:fill="FFFFFF"/>
        </w:rPr>
        <w:t xml:space="preserve"> </w:t>
      </w:r>
      <w:r w:rsidRPr="00D5443E">
        <w:rPr>
          <w:shd w:val="clear" w:color="auto" w:fill="FFFFFF"/>
        </w:rPr>
        <w:t xml:space="preserve">resolution is as follows: First, the conditions specified in the </w:t>
      </w:r>
      <w:r w:rsidR="00663728">
        <w:rPr>
          <w:shd w:val="clear" w:color="auto" w:fill="FFFFFF"/>
        </w:rPr>
        <w:t>O</w:t>
      </w:r>
      <w:r w:rsidRPr="00D5443E">
        <w:rPr>
          <w:shd w:val="clear" w:color="auto" w:fill="FFFFFF"/>
        </w:rPr>
        <w:t xml:space="preserve">rder </w:t>
      </w:r>
      <w:r w:rsidR="00663728">
        <w:rPr>
          <w:shd w:val="clear" w:color="auto" w:fill="FFFFFF"/>
        </w:rPr>
        <w:t>F</w:t>
      </w:r>
      <w:r w:rsidRPr="00D5443E">
        <w:rPr>
          <w:shd w:val="clear" w:color="auto" w:fill="FFFFFF"/>
        </w:rPr>
        <w:t>orm; second, the relevant service schedule; and third, the general terms and conditions</w:t>
      </w:r>
      <w:r>
        <w:rPr>
          <w:shd w:val="clear" w:color="auto" w:fill="FFFFFF"/>
        </w:rPr>
        <w:t>.</w:t>
      </w:r>
    </w:p>
    <w:p w14:paraId="6C7291C7" w14:textId="77777777" w:rsidR="004064E8" w:rsidRDefault="004064E8" w:rsidP="004064E8">
      <w:pPr>
        <w:pStyle w:val="Level2Number"/>
      </w:pPr>
      <w:r w:rsidRPr="00A31709">
        <w:t>Where usage-based Units increase beyond the quantities stated in the Order Form, charges will automatically adjust from the following calendar month at the then-current Unit Price.</w:t>
      </w:r>
    </w:p>
    <w:p w14:paraId="70DB52A4" w14:textId="77777777" w:rsidR="006800F5" w:rsidRDefault="006800F5" w:rsidP="006800F5">
      <w:pPr>
        <w:pStyle w:val="Level2Number"/>
        <w:rPr>
          <w:shd w:val="clear" w:color="auto" w:fill="FFFFFF"/>
        </w:rPr>
      </w:pPr>
      <w:bookmarkStart w:id="0" w:name="OLE_LINK1"/>
      <w:r w:rsidRPr="00960E66">
        <w:rPr>
          <w:shd w:val="clear" w:color="auto" w:fill="FFFFFF"/>
        </w:rPr>
        <w:t xml:space="preserve">With effect from each anniversary of the Commencement Date, the Managed </w:t>
      </w:r>
      <w:r>
        <w:rPr>
          <w:shd w:val="clear" w:color="auto" w:fill="FFFFFF"/>
        </w:rPr>
        <w:t>Services</w:t>
      </w:r>
      <w:r w:rsidRPr="00960E66">
        <w:rPr>
          <w:shd w:val="clear" w:color="auto" w:fill="FFFFFF"/>
        </w:rPr>
        <w:t xml:space="preserve"> Charges are subject to an annualised inflationary increase, which is limited to the lesser of the prevailing rate of CPI or RPI. Where this is a negative number, no inflationary increase will be applied.</w:t>
      </w:r>
    </w:p>
    <w:bookmarkEnd w:id="0"/>
    <w:p w14:paraId="0E239AC9" w14:textId="0B53DF22" w:rsidR="00F459EE" w:rsidRPr="00923DAB" w:rsidRDefault="00F459EE" w:rsidP="79F222B4">
      <w:pPr>
        <w:pStyle w:val="Level2Number"/>
        <w:rPr>
          <w:shd w:val="clear" w:color="auto" w:fill="FFFFFF"/>
        </w:rPr>
      </w:pPr>
      <w:r w:rsidRPr="79F222B4">
        <w:rPr>
          <w:shd w:val="clear" w:color="auto" w:fill="FFFFFF"/>
        </w:rPr>
        <w:t>The Agreement shall remain in force for the Initial Term and may not be terminated for convenience during this period. Upon expiry of the Initial Term, the Agreement shall automatically continue for successive periods of three (3) months</w:t>
      </w:r>
      <w:ins w:id="1" w:author="Microsoft Word" w:date="2026-06-21T10:33:00Z" w16du:dateUtc="2026-06-21T09:33:00Z">
        <w:r>
          <w:t>,</w:t>
        </w:r>
      </w:ins>
      <w:r w:rsidRPr="79F222B4">
        <w:rPr>
          <w:shd w:val="clear" w:color="auto" w:fill="FFFFFF"/>
        </w:rPr>
        <w:t xml:space="preserve"> unless and until either party gives not less than ninety (90) days’ prior written notice to terminate. Any such notice may only take effect on or after the expiry of the Initial Term.</w:t>
      </w:r>
    </w:p>
    <w:p w14:paraId="40695E86" w14:textId="77777777" w:rsidR="006800F5" w:rsidRPr="003A5E22" w:rsidRDefault="006800F5" w:rsidP="006800F5">
      <w:pPr>
        <w:pStyle w:val="Level2Number"/>
        <w:rPr>
          <w:shd w:val="clear" w:color="auto" w:fill="FFFFFF"/>
        </w:rPr>
      </w:pPr>
      <w:r w:rsidRPr="003A5E22">
        <w:rPr>
          <w:shd w:val="clear" w:color="auto" w:fill="FFFFFF"/>
        </w:rPr>
        <w:t>With effect from the day after the end of the Initial Term, Charges shall be reset to the greater of: (a) the then-current Charges (after any indexation applied during the Initial Term); or (b) 115% of the initial Charges. Thereafter, annual indexation applies as above.</w:t>
      </w:r>
    </w:p>
    <w:p w14:paraId="5E5D56BE" w14:textId="61F7C64B" w:rsidR="001E5A90" w:rsidRDefault="001E5A90" w:rsidP="001E5A90">
      <w:pPr>
        <w:pStyle w:val="Level2Number"/>
      </w:pPr>
      <w:r>
        <w:t>Notwithstanding the cap above, where any third-party software, licence, cloud, security monitoring/SOC, data retention, telecommunications, or other upstream supplier cost used to provide the Services increases (or is introduced) during the Initial Term, and such increase is outside the Company’s reasonable control, the Company may increase the Charges to reflect the increased supplier cost, provided that the Company gives the Customer reasonable prior written notice and supporting evidence of the increase.</w:t>
      </w:r>
    </w:p>
    <w:p w14:paraId="52ABFF1B" w14:textId="57A388DA" w:rsidR="004064E8" w:rsidRPr="00A7409D" w:rsidRDefault="004064E8" w:rsidP="004064E8">
      <w:pPr>
        <w:pStyle w:val="Level2Number"/>
      </w:pPr>
      <w:r w:rsidRPr="00A7409D">
        <w:t>The Customer agrees t</w:t>
      </w:r>
      <w:r>
        <w:t>o</w:t>
      </w:r>
      <w:r w:rsidRPr="00A7409D">
        <w:t xml:space="preserve"> use the Services </w:t>
      </w:r>
      <w:r>
        <w:t xml:space="preserve">only </w:t>
      </w:r>
      <w:r w:rsidRPr="00A7409D">
        <w:t>in accordance with the provisions of the Agreement and the Company’s reasonable instructions from time to time.</w:t>
      </w:r>
    </w:p>
    <w:p w14:paraId="2B668FFE" w14:textId="77777777" w:rsidR="004064E8" w:rsidRPr="000D4EA4" w:rsidRDefault="004064E8" w:rsidP="004064E8">
      <w:pPr>
        <w:pStyle w:val="Level2Number"/>
      </w:pPr>
      <w:r w:rsidRPr="000D4EA4">
        <w:t xml:space="preserve">The Company may, at its sole discretion, suspend the Managed Services (in whole or in part) if the Company is entitled to terminate the Agreement for any reason. </w:t>
      </w:r>
    </w:p>
    <w:p w14:paraId="18AECD4E" w14:textId="77777777" w:rsidR="004064E8" w:rsidRDefault="004064E8" w:rsidP="004064E8">
      <w:pPr>
        <w:pStyle w:val="Level2Number"/>
      </w:pPr>
      <w:r w:rsidRPr="00E31354">
        <w:t>Exercise by the Company of its right of suspension in connection with non-payment by the Customer of the Company’s valid charges under the General Terms &amp; Conditions shall not function as a waiver of any right or termination which the Company may have under this agreement.</w:t>
      </w:r>
    </w:p>
    <w:p w14:paraId="32CF1591" w14:textId="77777777" w:rsidR="004064E8" w:rsidRDefault="004064E8" w:rsidP="004064E8">
      <w:pPr>
        <w:pStyle w:val="Level2Number"/>
      </w:pPr>
      <w:r>
        <w:t xml:space="preserve">Managed Services are subject to the Company’s </w:t>
      </w:r>
      <w:r w:rsidRPr="00163434">
        <w:t>Acceptable Use Policy (AUP)</w:t>
      </w:r>
      <w:r>
        <w:t>.</w:t>
      </w:r>
    </w:p>
    <w:p w14:paraId="30842FBD" w14:textId="77777777" w:rsidR="004064E8" w:rsidRPr="004064E8" w:rsidRDefault="004064E8" w:rsidP="004064E8">
      <w:pPr>
        <w:pStyle w:val="Level2Number"/>
        <w:numPr>
          <w:ilvl w:val="0"/>
          <w:numId w:val="0"/>
        </w:numPr>
        <w:ind w:left="130"/>
        <w:rPr>
          <w:shd w:val="clear" w:color="auto" w:fill="FFFFFF"/>
        </w:rPr>
      </w:pPr>
    </w:p>
    <w:p w14:paraId="2415C7EE" w14:textId="77777777" w:rsidR="004064E8" w:rsidRDefault="004064E8" w:rsidP="004064E8"/>
    <w:p w14:paraId="0DAE58AE" w14:textId="77777777" w:rsidR="004064E8" w:rsidRDefault="004064E8" w:rsidP="004064E8"/>
    <w:p w14:paraId="55EC7E13" w14:textId="77777777" w:rsidR="004064E8" w:rsidRPr="004064E8" w:rsidRDefault="004064E8" w:rsidP="004064E8"/>
    <w:p w14:paraId="36F11940" w14:textId="6B380EA2" w:rsidR="006A1907" w:rsidRPr="004064E8" w:rsidRDefault="00000000" w:rsidP="004064E8">
      <w:pPr>
        <w:pStyle w:val="Level1Heading"/>
        <w:ind w:left="0"/>
        <w:rPr>
          <w:caps/>
        </w:rPr>
      </w:pPr>
      <w:r w:rsidRPr="004064E8">
        <w:rPr>
          <w:caps/>
        </w:rPr>
        <w:lastRenderedPageBreak/>
        <w:t>SERVICE SCOPE</w:t>
      </w:r>
    </w:p>
    <w:p w14:paraId="5A628ACF" w14:textId="77777777" w:rsidR="006A1907" w:rsidRDefault="00000000" w:rsidP="00D470B6">
      <w:pPr>
        <w:pStyle w:val="Level2Number"/>
      </w:pPr>
      <w:r w:rsidRPr="00A31709">
        <w:t>The Company shall provide the Managed XDR Service solely for the Service Components purchased in the Order Form.</w:t>
      </w:r>
    </w:p>
    <w:p w14:paraId="39D4EF3F" w14:textId="77777777" w:rsidR="004064E8" w:rsidRDefault="004064E8" w:rsidP="009734C8">
      <w:pPr>
        <w:jc w:val="both"/>
        <w:rPr>
          <w:rFonts w:ascii="Arial" w:hAnsi="Arial" w:cs="Arial"/>
          <w:color w:val="000000" w:themeColor="text1"/>
          <w:sz w:val="20"/>
          <w:szCs w:val="20"/>
        </w:rPr>
      </w:pPr>
    </w:p>
    <w:p w14:paraId="7BB71A93" w14:textId="4B206A11" w:rsidR="004064E8" w:rsidRPr="00516925" w:rsidRDefault="004064E8" w:rsidP="00516925">
      <w:pPr>
        <w:pStyle w:val="Level1Heading"/>
        <w:ind w:left="0"/>
        <w:rPr>
          <w:caps/>
        </w:rPr>
      </w:pPr>
      <w:r w:rsidRPr="00516925">
        <w:rPr>
          <w:caps/>
        </w:rPr>
        <w:t>SERVICE TERMS (WHAT WE WILL DO)</w:t>
      </w:r>
    </w:p>
    <w:p w14:paraId="1C3ED28A" w14:textId="0EFF85A7" w:rsidR="004064E8" w:rsidRPr="004064E8" w:rsidRDefault="004064E8" w:rsidP="004064E8">
      <w:pPr>
        <w:pStyle w:val="Level2Number"/>
      </w:pPr>
      <w:r w:rsidRPr="004064E8">
        <w:t>Work with the Customer to identify the assets within the Customer’s infrastructure and deploy the Services purchased in the Order Form.</w:t>
      </w:r>
    </w:p>
    <w:p w14:paraId="311FAC95" w14:textId="77777777" w:rsidR="004064E8" w:rsidRPr="004064E8" w:rsidRDefault="004064E8" w:rsidP="004064E8">
      <w:pPr>
        <w:pStyle w:val="Level2Number"/>
      </w:pPr>
      <w:r w:rsidRPr="004064E8">
        <w:t>Collect logs and other information from the Customer infrastructure, as mutually agreed, for analysis and alerting.</w:t>
      </w:r>
    </w:p>
    <w:p w14:paraId="272CAFAA" w14:textId="77777777" w:rsidR="004064E8" w:rsidRPr="004064E8" w:rsidRDefault="004064E8" w:rsidP="004064E8">
      <w:pPr>
        <w:pStyle w:val="Level2Number"/>
      </w:pPr>
      <w:r w:rsidRPr="004064E8">
        <w:t>Respond to events and alerts 24x7, notifying the Customer of actions taken and recommendations to facilitate remediation.</w:t>
      </w:r>
    </w:p>
    <w:p w14:paraId="785BD6EF" w14:textId="77777777" w:rsidR="004064E8" w:rsidRPr="004064E8" w:rsidRDefault="004064E8" w:rsidP="004064E8">
      <w:pPr>
        <w:pStyle w:val="Level2Number"/>
      </w:pPr>
      <w:r w:rsidRPr="004064E8">
        <w:t>Provide threat intelligence and detections (including MITRE ATT&amp;CK mapping where supported) as part of alert enrichment.</w:t>
      </w:r>
    </w:p>
    <w:p w14:paraId="76518848" w14:textId="77777777" w:rsidR="004064E8" w:rsidRPr="004064E8" w:rsidRDefault="004064E8" w:rsidP="004064E8">
      <w:pPr>
        <w:pStyle w:val="Level2Number"/>
      </w:pPr>
      <w:r w:rsidRPr="004064E8">
        <w:t>Provide activity reporting (including up to 90 days of activity data unless Extended Retention is purchased).</w:t>
      </w:r>
    </w:p>
    <w:p w14:paraId="30E61CEE" w14:textId="77777777" w:rsidR="004064E8" w:rsidRDefault="004064E8" w:rsidP="004064E8">
      <w:pPr>
        <w:pStyle w:val="Level2Number"/>
      </w:pPr>
      <w:r w:rsidRPr="004064E8">
        <w:t>Provide the Service Desk as the single point of contact for Incidents relating to the Managed XDR Service.</w:t>
      </w:r>
    </w:p>
    <w:p w14:paraId="0B516375" w14:textId="77777777" w:rsidR="004064E8" w:rsidRPr="004064E8" w:rsidRDefault="004064E8" w:rsidP="004064E8">
      <w:pPr>
        <w:pStyle w:val="Level2Number"/>
        <w:numPr>
          <w:ilvl w:val="0"/>
          <w:numId w:val="0"/>
        </w:numPr>
        <w:ind w:left="130"/>
      </w:pPr>
    </w:p>
    <w:p w14:paraId="73505C60" w14:textId="77777777" w:rsidR="004064E8" w:rsidRPr="004064E8" w:rsidRDefault="004064E8" w:rsidP="004064E8">
      <w:pPr>
        <w:pStyle w:val="Level1Heading"/>
        <w:ind w:left="0"/>
        <w:rPr>
          <w:caps/>
        </w:rPr>
      </w:pPr>
      <w:r w:rsidRPr="004064E8">
        <w:rPr>
          <w:caps/>
        </w:rPr>
        <w:t>SERVICE COMPONENTS</w:t>
      </w:r>
    </w:p>
    <w:p w14:paraId="21E24FE0" w14:textId="77777777" w:rsidR="004064E8" w:rsidRDefault="004064E8" w:rsidP="00D470B6">
      <w:pPr>
        <w:pStyle w:val="Level2Number"/>
      </w:pPr>
      <w:r w:rsidRPr="004064E8">
        <w:t xml:space="preserve">The Managed XDR Service comprises monitoring the Customer’s infrastructure using the Service Components purchased </w:t>
      </w:r>
      <w:r>
        <w:t>under</w:t>
      </w:r>
      <w:r w:rsidRPr="004064E8">
        <w:t xml:space="preserve"> the Order Form. </w:t>
      </w:r>
    </w:p>
    <w:p w14:paraId="6CF4B73F" w14:textId="681C547E" w:rsidR="004064E8" w:rsidRPr="003A0D80" w:rsidRDefault="004064E8" w:rsidP="003A0D80">
      <w:pPr>
        <w:pStyle w:val="Level2Number"/>
      </w:pPr>
      <w:r w:rsidRPr="003A0D80">
        <w:t>Components may include:</w:t>
      </w:r>
    </w:p>
    <w:p w14:paraId="0326ED24" w14:textId="77777777" w:rsidR="004064E8" w:rsidRPr="004064E8" w:rsidRDefault="004064E8" w:rsidP="004064E8">
      <w:pPr>
        <w:pStyle w:val="Level3Number"/>
      </w:pPr>
      <w:r w:rsidRPr="004064E8">
        <w:t>XDR Network Security (sensor/agent/API-based log monitoring and correlation).</w:t>
      </w:r>
    </w:p>
    <w:p w14:paraId="07643E4C" w14:textId="77777777" w:rsidR="004064E8" w:rsidRPr="004064E8" w:rsidRDefault="004064E8" w:rsidP="004064E8">
      <w:pPr>
        <w:pStyle w:val="Level3Number"/>
      </w:pPr>
      <w:r w:rsidRPr="004064E8">
        <w:t>XDR Cloud Security (monitoring for identity, privilege and asset risks in supported cloud services).</w:t>
      </w:r>
    </w:p>
    <w:p w14:paraId="2BB69047" w14:textId="77777777" w:rsidR="004064E8" w:rsidRPr="004064E8" w:rsidRDefault="004064E8" w:rsidP="004064E8">
      <w:pPr>
        <w:pStyle w:val="Level3Number"/>
      </w:pPr>
      <w:r w:rsidRPr="004064E8">
        <w:t>XDR Endpoint Security (agent-based endpoint monitoring and response, including licensing where applicable).</w:t>
      </w:r>
    </w:p>
    <w:p w14:paraId="15C9B3C6" w14:textId="77777777" w:rsidR="004064E8" w:rsidRPr="004064E8" w:rsidRDefault="004064E8" w:rsidP="004064E8">
      <w:pPr>
        <w:pStyle w:val="Level3Number"/>
      </w:pPr>
      <w:r w:rsidRPr="004064E8">
        <w:t>XDR Server Security (monitoring for malicious activity on supported servers).</w:t>
      </w:r>
    </w:p>
    <w:p w14:paraId="7602822A" w14:textId="77777777" w:rsidR="004064E8" w:rsidRPr="004064E8" w:rsidRDefault="004064E8" w:rsidP="004064E8">
      <w:pPr>
        <w:pStyle w:val="Level3Number"/>
      </w:pPr>
      <w:r w:rsidRPr="004064E8">
        <w:t>XDR Email Security (monitoring for gateway/account takeover/phishing/inbox rule risks where supported).</w:t>
      </w:r>
    </w:p>
    <w:p w14:paraId="59487589" w14:textId="77777777" w:rsidR="004064E8" w:rsidRDefault="004064E8" w:rsidP="004064E8">
      <w:pPr>
        <w:pStyle w:val="Level3Number"/>
      </w:pPr>
      <w:r w:rsidRPr="004064E8">
        <w:t>XDR Extended Retention (12-month rolling retention of logs for service delivery only, where purchased).</w:t>
      </w:r>
    </w:p>
    <w:p w14:paraId="45EE2B77" w14:textId="77777777" w:rsidR="00516925" w:rsidRDefault="00516925" w:rsidP="00516925">
      <w:pPr>
        <w:pStyle w:val="Level3Number"/>
        <w:numPr>
          <w:ilvl w:val="0"/>
          <w:numId w:val="0"/>
        </w:numPr>
        <w:ind w:left="1277" w:hanging="851"/>
      </w:pPr>
    </w:p>
    <w:p w14:paraId="21A0636B" w14:textId="77777777" w:rsidR="00516925" w:rsidRDefault="00516925" w:rsidP="00516925">
      <w:pPr>
        <w:pStyle w:val="Level3Number"/>
        <w:numPr>
          <w:ilvl w:val="0"/>
          <w:numId w:val="0"/>
        </w:numPr>
        <w:ind w:left="1277" w:hanging="851"/>
      </w:pPr>
    </w:p>
    <w:p w14:paraId="6A8A748C" w14:textId="77777777" w:rsidR="00516925" w:rsidRDefault="00516925" w:rsidP="00516925">
      <w:pPr>
        <w:pStyle w:val="Level3Number"/>
        <w:numPr>
          <w:ilvl w:val="0"/>
          <w:numId w:val="0"/>
        </w:numPr>
        <w:ind w:left="1277" w:hanging="851"/>
      </w:pPr>
    </w:p>
    <w:p w14:paraId="68C0DFFD" w14:textId="77777777" w:rsidR="00516925" w:rsidRDefault="00516925" w:rsidP="00516925">
      <w:pPr>
        <w:pStyle w:val="Level3Number"/>
        <w:numPr>
          <w:ilvl w:val="0"/>
          <w:numId w:val="0"/>
        </w:numPr>
        <w:ind w:left="1277" w:hanging="851"/>
      </w:pPr>
    </w:p>
    <w:p w14:paraId="0B6D7C1D" w14:textId="77777777" w:rsidR="00516925" w:rsidRDefault="00516925" w:rsidP="00516925">
      <w:pPr>
        <w:pStyle w:val="Level3Number"/>
        <w:numPr>
          <w:ilvl w:val="0"/>
          <w:numId w:val="0"/>
        </w:numPr>
        <w:ind w:left="1277" w:hanging="851"/>
      </w:pPr>
    </w:p>
    <w:p w14:paraId="4AFEABF3" w14:textId="0B977410" w:rsidR="00516925" w:rsidRDefault="00516925" w:rsidP="00516925">
      <w:pPr>
        <w:pStyle w:val="Level2Number"/>
      </w:pPr>
      <w:r w:rsidRPr="004064E8">
        <w:lastRenderedPageBreak/>
        <w:t xml:space="preserve">The Managed XDR Service comprises </w:t>
      </w:r>
      <w:r>
        <w:t>the following,</w:t>
      </w:r>
      <w:r w:rsidRPr="004064E8">
        <w:t xml:space="preserve"> using the Service Components purchased </w:t>
      </w:r>
      <w:r>
        <w:t>under</w:t>
      </w:r>
      <w:r w:rsidRPr="004064E8">
        <w:t xml:space="preserve"> the Order Form. </w:t>
      </w:r>
    </w:p>
    <w:p w14:paraId="3BA9AF33" w14:textId="023F21C1" w:rsidR="00516925" w:rsidRPr="00A31709" w:rsidRDefault="00516925" w:rsidP="00516925">
      <w:pPr>
        <w:pStyle w:val="Level3Number"/>
      </w:pPr>
      <w:r w:rsidRPr="00A31709">
        <w:t>24x7 monitoring and alert triage of security telemetry from authorised sources.</w:t>
      </w:r>
    </w:p>
    <w:p w14:paraId="77B309A5" w14:textId="77777777" w:rsidR="00516925" w:rsidRPr="00A31709" w:rsidRDefault="00516925" w:rsidP="00516925">
      <w:pPr>
        <w:pStyle w:val="Level3Number"/>
      </w:pPr>
      <w:r w:rsidRPr="00A31709">
        <w:t>Threat detection and correlation using XDR analytics and threat intelligence.</w:t>
      </w:r>
    </w:p>
    <w:p w14:paraId="2A860224" w14:textId="77777777" w:rsidR="00516925" w:rsidRPr="00A31709" w:rsidRDefault="00516925" w:rsidP="00516925">
      <w:pPr>
        <w:pStyle w:val="Level3Number"/>
      </w:pPr>
      <w:r w:rsidRPr="00A31709">
        <w:t>Security incident investigation, containment, and remediation where technically feasible.</w:t>
      </w:r>
    </w:p>
    <w:p w14:paraId="720CFB03" w14:textId="77777777" w:rsidR="00516925" w:rsidRPr="00A31709" w:rsidRDefault="00516925" w:rsidP="00516925">
      <w:pPr>
        <w:pStyle w:val="Level3Number"/>
      </w:pPr>
      <w:r w:rsidRPr="00A31709">
        <w:t>Customer notification and guidance during active Incidents.</w:t>
      </w:r>
    </w:p>
    <w:p w14:paraId="33520C66" w14:textId="0A4532DC" w:rsidR="003A0D80" w:rsidRPr="00516925" w:rsidRDefault="00516925" w:rsidP="009734C8">
      <w:pPr>
        <w:pStyle w:val="Level3Number"/>
      </w:pPr>
      <w:r w:rsidRPr="00A31709">
        <w:t>Monthly service reporting and review meetings.</w:t>
      </w:r>
    </w:p>
    <w:p w14:paraId="74D49C30" w14:textId="77777777" w:rsidR="003A0D80" w:rsidRPr="00A31709" w:rsidRDefault="003A0D80" w:rsidP="009734C8">
      <w:pPr>
        <w:jc w:val="both"/>
        <w:rPr>
          <w:rFonts w:ascii="Arial" w:hAnsi="Arial" w:cs="Arial"/>
          <w:color w:val="000000" w:themeColor="text1"/>
          <w:sz w:val="20"/>
          <w:szCs w:val="20"/>
        </w:rPr>
      </w:pPr>
    </w:p>
    <w:p w14:paraId="6457133B" w14:textId="7CF459D4" w:rsidR="006A1907" w:rsidRPr="003A0D80" w:rsidRDefault="00000000" w:rsidP="003A0D80">
      <w:pPr>
        <w:pStyle w:val="Level1Heading"/>
        <w:ind w:left="0"/>
        <w:rPr>
          <w:caps/>
        </w:rPr>
      </w:pPr>
      <w:r w:rsidRPr="003A0D80">
        <w:rPr>
          <w:caps/>
        </w:rPr>
        <w:t>SERVICE DESK AND SOC OPERATING MODEL</w:t>
      </w:r>
    </w:p>
    <w:p w14:paraId="2D6F3C74" w14:textId="23C30C2F" w:rsidR="004064E8" w:rsidRDefault="004064E8" w:rsidP="003A0D80">
      <w:pPr>
        <w:pStyle w:val="Level2Number"/>
      </w:pPr>
      <w:r>
        <w:t xml:space="preserve">The Service Desk will log all Incidents, assign a unique reference number, prioritise </w:t>
      </w:r>
      <w:r w:rsidR="00516925">
        <w:t xml:space="preserve">them, </w:t>
      </w:r>
      <w:r>
        <w:t>and manage</w:t>
      </w:r>
      <w:r w:rsidR="00516925">
        <w:t xml:space="preserve"> their</w:t>
      </w:r>
      <w:r>
        <w:t xml:space="preserve"> resolution in accordance with the SLA. </w:t>
      </w:r>
      <w:r w:rsidR="003A0D80">
        <w:t>Upon</w:t>
      </w:r>
      <w:r>
        <w:t xml:space="preserve"> logging, the Customer will receive a confirmation containing the reference number.</w:t>
      </w:r>
    </w:p>
    <w:p w14:paraId="5BF9ADE9" w14:textId="77777777" w:rsidR="003A0D80" w:rsidRPr="001F6D57" w:rsidRDefault="003A0D80" w:rsidP="003A0D80">
      <w:pPr>
        <w:pStyle w:val="Level2Number"/>
      </w:pPr>
      <w:r w:rsidRPr="001F6D57">
        <w:t xml:space="preserve">Service Desk is the single point of contact for incidents and requests relating to the Managed Service, for Authorised Users. </w:t>
      </w:r>
    </w:p>
    <w:p w14:paraId="7A7EF9D3" w14:textId="2477661C" w:rsidR="001E5A90" w:rsidRDefault="001E5A90" w:rsidP="001E5A90">
      <w:pPr>
        <w:pStyle w:val="Level2Number"/>
      </w:pPr>
      <w:r>
        <w:t>Service Desk staff will respond to telephone calls and emails, logging all Incidents and Requests into the Company’s service management system, which will generate a unique reference.</w:t>
      </w:r>
    </w:p>
    <w:p w14:paraId="31986C9E" w14:textId="77777777" w:rsidR="003A0D80" w:rsidRPr="001F6D57" w:rsidRDefault="003A0D80" w:rsidP="003A0D80">
      <w:pPr>
        <w:pStyle w:val="Level2Number"/>
      </w:pPr>
      <w:r w:rsidRPr="001F6D57">
        <w:t xml:space="preserve">The Company will maintain a Service Desk that will manage the logging, prioritisation and resolution of all Incidents and Requests reported by the Customer and/or the Company in accordance with the Service Desk description and </w:t>
      </w:r>
      <w:r>
        <w:t xml:space="preserve">service levels </w:t>
      </w:r>
      <w:r w:rsidRPr="001F6D57">
        <w:t xml:space="preserve">set out below.   </w:t>
      </w:r>
    </w:p>
    <w:p w14:paraId="3F8BAC9C" w14:textId="3414E402" w:rsidR="003A0D80" w:rsidRPr="001F6D57" w:rsidRDefault="00516925" w:rsidP="003A0D80">
      <w:pPr>
        <w:pStyle w:val="Level2Number"/>
      </w:pPr>
      <w:r>
        <w:t>Upon</w:t>
      </w:r>
      <w:r w:rsidR="003A0D80" w:rsidRPr="001F6D57">
        <w:t xml:space="preserve"> reporting an Incident or Service Request to the Service Desk, Authorised Users will receive a confirmation email. This email will contain the reference number for the logged ticket.</w:t>
      </w:r>
    </w:p>
    <w:p w14:paraId="6C69B3E3" w14:textId="7D4F9A6A" w:rsidR="003A0D80" w:rsidRPr="001F6D57" w:rsidRDefault="003A0D80" w:rsidP="003A0D80">
      <w:pPr>
        <w:pStyle w:val="Level2Number"/>
      </w:pPr>
      <w:r w:rsidRPr="001F6D57">
        <w:t>The Service Desk will determine the business impact and urgency of the Incident with the Authorised User. These factors will be used to set the priority and the target time for responding to the Incident. It is the Service Desk</w:t>
      </w:r>
      <w:r w:rsidR="00516925">
        <w:t>'s responsibility</w:t>
      </w:r>
      <w:r w:rsidRPr="001F6D57">
        <w:t xml:space="preserve"> to ensure responses to Incidents are within these target times.</w:t>
      </w:r>
    </w:p>
    <w:p w14:paraId="2E26F5CA" w14:textId="1DAD4FFA" w:rsidR="003A0D80" w:rsidRPr="001F6D57" w:rsidRDefault="00516925" w:rsidP="003A0D80">
      <w:pPr>
        <w:pStyle w:val="Level2Number"/>
      </w:pPr>
      <w:r>
        <w:t>The Service Desk owns all Incidents and tracks their progress against resolution targets. Incidents that do not meet their target resolution will be escalated by the Service Desk to senior management within the Company. Critical Incidents will be escalated immediately if they miss their target resolution. The Company will outline remedial actions in writing to the Customer, including full details of the Incident and the necessary steps for rectification.</w:t>
      </w:r>
    </w:p>
    <w:p w14:paraId="27B016A2" w14:textId="01FD65C4" w:rsidR="003A0D80" w:rsidRPr="001F6D57" w:rsidRDefault="00516925" w:rsidP="003A0D80">
      <w:pPr>
        <w:pStyle w:val="Level2Number"/>
      </w:pPr>
      <w:r>
        <w:t>The Incident ticket is considered resolved and closed once the service has been restored or a workaround has been provided. Root cause analysis or a permanent solution to a workaround will be investigated and implemented on a problem ticket, which the Service Desk will raise. It is the responsibility of the Service Desk team to ensure all Incidents are marked as completed. Incidents will not be left open to monitor for recurrence. </w:t>
      </w:r>
    </w:p>
    <w:p w14:paraId="29610CEF" w14:textId="77777777" w:rsidR="003A0D80" w:rsidRPr="001F6D57" w:rsidRDefault="003A0D80" w:rsidP="003A0D80">
      <w:pPr>
        <w:pStyle w:val="Level2Number"/>
      </w:pPr>
      <w:r w:rsidRPr="001F6D57">
        <w:lastRenderedPageBreak/>
        <w:t>Once an incident has been completed, it cannot be reopened. In such cases, a new incident will be created.</w:t>
      </w:r>
    </w:p>
    <w:p w14:paraId="03356FFD" w14:textId="77777777" w:rsidR="003A0D80" w:rsidRDefault="003A0D80" w:rsidP="004064E8"/>
    <w:p w14:paraId="1F6F0C7A" w14:textId="253F220E" w:rsidR="004064E8" w:rsidRPr="003A0D80" w:rsidRDefault="004064E8" w:rsidP="003A0D80">
      <w:pPr>
        <w:pStyle w:val="Level1Heading"/>
        <w:ind w:left="0"/>
        <w:rPr>
          <w:caps/>
        </w:rPr>
      </w:pPr>
      <w:r w:rsidRPr="003A0D80">
        <w:rPr>
          <w:caps/>
        </w:rPr>
        <w:t>Contact methods</w:t>
      </w:r>
    </w:p>
    <w:p w14:paraId="023E721A" w14:textId="77777777" w:rsidR="004064E8" w:rsidRDefault="004064E8" w:rsidP="003A0D80">
      <w:pPr>
        <w:pStyle w:val="Level2Number"/>
      </w:pPr>
      <w:r>
        <w:t xml:space="preserve">Incidents and Requests may be reported </w:t>
      </w:r>
      <w:proofErr w:type="gramStart"/>
      <w:r>
        <w:t>via:</w:t>
      </w:r>
      <w:proofErr w:type="gramEnd"/>
      <w:r>
        <w:t xml:space="preserve"> telephone (designated number), email (designated address), or the Company support portal. The first available engineer/analyst will handle requests received through these channels.</w:t>
      </w:r>
    </w:p>
    <w:p w14:paraId="50F6F704" w14:textId="77777777" w:rsidR="004064E8" w:rsidRPr="00A31709" w:rsidRDefault="004064E8">
      <w:pPr>
        <w:rPr>
          <w:rFonts w:ascii="Arial" w:hAnsi="Arial" w:cs="Arial"/>
          <w:color w:val="000000" w:themeColor="text1"/>
          <w:sz w:val="20"/>
          <w:szCs w:val="20"/>
        </w:rPr>
      </w:pPr>
    </w:p>
    <w:p w14:paraId="6D55110A" w14:textId="0EE9FEF0" w:rsidR="006A1907" w:rsidRPr="003A0D80" w:rsidRDefault="00000000" w:rsidP="003A0D80">
      <w:pPr>
        <w:pStyle w:val="Level1Heading"/>
        <w:ind w:left="0"/>
        <w:rPr>
          <w:caps/>
        </w:rPr>
      </w:pPr>
      <w:r w:rsidRPr="003A0D80">
        <w:rPr>
          <w:caps/>
        </w:rPr>
        <w:t>SOC Levels</w:t>
      </w:r>
    </w:p>
    <w:p w14:paraId="4F7F7CF1" w14:textId="41E5EE31" w:rsidR="003A0D80" w:rsidRPr="003A0D80" w:rsidRDefault="003A0D80" w:rsidP="00D470B6">
      <w:pPr>
        <w:pStyle w:val="Level2Number"/>
      </w:pPr>
      <w:r w:rsidRPr="003A0D80">
        <w:t>The Company operates a tiered Security Operations model aligned to the Managed XDR Service.</w:t>
      </w:r>
    </w:p>
    <w:p w14:paraId="737BB021" w14:textId="77777777" w:rsidR="006A1907" w:rsidRPr="003A0D80" w:rsidRDefault="00000000" w:rsidP="003A0D80">
      <w:pPr>
        <w:pStyle w:val="Level3Number"/>
        <w:jc w:val="left"/>
      </w:pPr>
      <w:r w:rsidRPr="003A0D80">
        <w:t>Level 1 – SOC Analysts: Initial alert triage and investigation.</w:t>
      </w:r>
    </w:p>
    <w:p w14:paraId="6B20D9CC" w14:textId="77777777" w:rsidR="006A1907" w:rsidRPr="003A0D80" w:rsidRDefault="00000000" w:rsidP="003A0D80">
      <w:pPr>
        <w:pStyle w:val="Level3Number"/>
        <w:jc w:val="left"/>
      </w:pPr>
      <w:r w:rsidRPr="003A0D80">
        <w:t>Level 2 – Senior Analysts / Purple Team: Advanced investigation, correlation, and response.</w:t>
      </w:r>
    </w:p>
    <w:p w14:paraId="66505208" w14:textId="77777777" w:rsidR="006A1907" w:rsidRPr="003A0D80" w:rsidRDefault="00000000" w:rsidP="003A0D80">
      <w:pPr>
        <w:pStyle w:val="Level3Number"/>
        <w:jc w:val="left"/>
      </w:pPr>
      <w:r w:rsidRPr="003A0D80">
        <w:t>Level 3 – Infrastructure / Endpoint Specialists: Containment and remediation actions.</w:t>
      </w:r>
    </w:p>
    <w:p w14:paraId="3267DE8A" w14:textId="77777777" w:rsidR="006A1907" w:rsidRPr="003A0D80" w:rsidRDefault="00000000" w:rsidP="003A0D80">
      <w:pPr>
        <w:pStyle w:val="Level3Number"/>
        <w:jc w:val="left"/>
      </w:pPr>
      <w:r w:rsidRPr="003A0D80">
        <w:t>Level 4 – Incident Response &amp; Forensics (where contracted): Deep forensic and breach response.</w:t>
      </w:r>
    </w:p>
    <w:p w14:paraId="55D1219C" w14:textId="12211946" w:rsidR="006A1907" w:rsidRPr="003A0D80" w:rsidRDefault="00000000" w:rsidP="003A0D80">
      <w:pPr>
        <w:pStyle w:val="Level1Heading"/>
        <w:ind w:left="0"/>
        <w:rPr>
          <w:caps/>
        </w:rPr>
      </w:pPr>
      <w:r w:rsidRPr="003A0D80">
        <w:rPr>
          <w:caps/>
        </w:rPr>
        <w:t>INCIDENTS AND REQUESTS</w:t>
      </w:r>
    </w:p>
    <w:p w14:paraId="51F01492" w14:textId="0CB73394" w:rsidR="001E5A90" w:rsidRDefault="001E5A90" w:rsidP="001E5A90">
      <w:pPr>
        <w:pStyle w:val="Level2Number"/>
      </w:pPr>
      <w:r>
        <w:t>Incidents are security events that require an immediate response. Requests are non-incident service interactions, such as reporting changes, onboarding adjustments, or integration requests.</w:t>
      </w:r>
    </w:p>
    <w:p w14:paraId="3C673A6B" w14:textId="43086759" w:rsidR="006A1907" w:rsidRDefault="00000000" w:rsidP="003A0D80">
      <w:pPr>
        <w:pStyle w:val="Level1Heading"/>
        <w:ind w:left="0"/>
      </w:pPr>
      <w:r w:rsidRPr="00A31709">
        <w:t>SERVICE LEVEL AGREEMENT</w:t>
      </w:r>
    </w:p>
    <w:p w14:paraId="502BFFFD" w14:textId="77777777" w:rsidR="003A0D80" w:rsidRPr="003A0D80" w:rsidRDefault="003A0D80" w:rsidP="003A0D80"/>
    <w:tbl>
      <w:tblPr>
        <w:tblStyle w:val="TableGrid"/>
        <w:tblW w:w="0" w:type="auto"/>
        <w:tblLook w:val="04A0" w:firstRow="1" w:lastRow="0" w:firstColumn="1" w:lastColumn="0" w:noHBand="0" w:noVBand="1"/>
      </w:tblPr>
      <w:tblGrid>
        <w:gridCol w:w="2880"/>
        <w:gridCol w:w="2880"/>
        <w:gridCol w:w="2880"/>
      </w:tblGrid>
      <w:tr w:rsidR="00A31709" w:rsidRPr="00A31709" w14:paraId="7C97FC13" w14:textId="77777777">
        <w:tc>
          <w:tcPr>
            <w:tcW w:w="2880" w:type="dxa"/>
          </w:tcPr>
          <w:p w14:paraId="5F38F801"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Priority</w:t>
            </w:r>
          </w:p>
        </w:tc>
        <w:tc>
          <w:tcPr>
            <w:tcW w:w="2880" w:type="dxa"/>
          </w:tcPr>
          <w:p w14:paraId="278F361A"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Description</w:t>
            </w:r>
          </w:p>
        </w:tc>
        <w:tc>
          <w:tcPr>
            <w:tcW w:w="2880" w:type="dxa"/>
          </w:tcPr>
          <w:p w14:paraId="3C1B40F6"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Response Time</w:t>
            </w:r>
          </w:p>
        </w:tc>
      </w:tr>
      <w:tr w:rsidR="00A31709" w:rsidRPr="00A31709" w14:paraId="131B6CB7" w14:textId="77777777">
        <w:tc>
          <w:tcPr>
            <w:tcW w:w="2880" w:type="dxa"/>
          </w:tcPr>
          <w:p w14:paraId="6DAE5584"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High Risk</w:t>
            </w:r>
          </w:p>
        </w:tc>
        <w:tc>
          <w:tcPr>
            <w:tcW w:w="2880" w:type="dxa"/>
          </w:tcPr>
          <w:p w14:paraId="5413A974"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Confirmed active threat</w:t>
            </w:r>
          </w:p>
        </w:tc>
        <w:tc>
          <w:tcPr>
            <w:tcW w:w="2880" w:type="dxa"/>
          </w:tcPr>
          <w:p w14:paraId="1158B4C4"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20 minutes</w:t>
            </w:r>
          </w:p>
        </w:tc>
      </w:tr>
      <w:tr w:rsidR="00A31709" w:rsidRPr="00A31709" w14:paraId="51B050AD" w14:textId="77777777">
        <w:tc>
          <w:tcPr>
            <w:tcW w:w="2880" w:type="dxa"/>
          </w:tcPr>
          <w:p w14:paraId="1E267416"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Medium Risk</w:t>
            </w:r>
          </w:p>
        </w:tc>
        <w:tc>
          <w:tcPr>
            <w:tcW w:w="2880" w:type="dxa"/>
          </w:tcPr>
          <w:p w14:paraId="44402E08"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Suspicious activity</w:t>
            </w:r>
          </w:p>
        </w:tc>
        <w:tc>
          <w:tcPr>
            <w:tcW w:w="2880" w:type="dxa"/>
          </w:tcPr>
          <w:p w14:paraId="6D32D207"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1 hour</w:t>
            </w:r>
          </w:p>
        </w:tc>
      </w:tr>
      <w:tr w:rsidR="00A31709" w:rsidRPr="00A31709" w14:paraId="4AADD4BE" w14:textId="77777777">
        <w:tc>
          <w:tcPr>
            <w:tcW w:w="2880" w:type="dxa"/>
          </w:tcPr>
          <w:p w14:paraId="7413D988"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Low Risk</w:t>
            </w:r>
          </w:p>
        </w:tc>
        <w:tc>
          <w:tcPr>
            <w:tcW w:w="2880" w:type="dxa"/>
          </w:tcPr>
          <w:p w14:paraId="388D2AB2"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Informational event</w:t>
            </w:r>
          </w:p>
        </w:tc>
        <w:tc>
          <w:tcPr>
            <w:tcW w:w="2880" w:type="dxa"/>
          </w:tcPr>
          <w:p w14:paraId="1AABC4E9" w14:textId="77777777" w:rsidR="006A1907" w:rsidRPr="00A31709" w:rsidRDefault="00000000">
            <w:pPr>
              <w:rPr>
                <w:rFonts w:ascii="Arial" w:hAnsi="Arial" w:cs="Arial"/>
                <w:color w:val="000000" w:themeColor="text1"/>
                <w:sz w:val="20"/>
                <w:szCs w:val="20"/>
              </w:rPr>
            </w:pPr>
            <w:r w:rsidRPr="00A31709">
              <w:rPr>
                <w:rFonts w:ascii="Arial" w:hAnsi="Arial" w:cs="Arial"/>
                <w:color w:val="000000" w:themeColor="text1"/>
                <w:sz w:val="20"/>
                <w:szCs w:val="20"/>
              </w:rPr>
              <w:t>8 hours</w:t>
            </w:r>
          </w:p>
        </w:tc>
      </w:tr>
    </w:tbl>
    <w:p w14:paraId="160C3596" w14:textId="77777777" w:rsidR="004064E8" w:rsidRDefault="004064E8" w:rsidP="00D470B6">
      <w:pPr>
        <w:pStyle w:val="Level2Number"/>
        <w:numPr>
          <w:ilvl w:val="0"/>
          <w:numId w:val="0"/>
        </w:numPr>
        <w:ind w:left="130"/>
      </w:pPr>
    </w:p>
    <w:p w14:paraId="5CBA486A" w14:textId="29C363FF" w:rsidR="00D470B6" w:rsidRDefault="00D470B6" w:rsidP="00D470B6">
      <w:pPr>
        <w:pStyle w:val="Level2Number"/>
      </w:pPr>
      <w:proofErr w:type="gramStart"/>
      <w:r w:rsidRPr="00D470B6">
        <w:t>In the event that</w:t>
      </w:r>
      <w:proofErr w:type="gramEnd"/>
      <w:r w:rsidRPr="00D470B6">
        <w:t xml:space="preserve"> the Customer’s business continuity plan is invoked, the Service Levels will be </w:t>
      </w:r>
      <w:proofErr w:type="gramStart"/>
      <w:r w:rsidRPr="00D470B6">
        <w:t xml:space="preserve">temporarily </w:t>
      </w:r>
      <w:r>
        <w:t>suspended</w:t>
      </w:r>
      <w:proofErr w:type="gramEnd"/>
      <w:r w:rsidRPr="00D470B6">
        <w:t xml:space="preserve"> </w:t>
      </w:r>
      <w:r>
        <w:t>until</w:t>
      </w:r>
      <w:r w:rsidRPr="00D470B6">
        <w:t xml:space="preserve"> </w:t>
      </w:r>
      <w:r>
        <w:t>the recovery</w:t>
      </w:r>
      <w:r w:rsidRPr="00D470B6">
        <w:t xml:space="preserve"> </w:t>
      </w:r>
      <w:r>
        <w:t>actions</w:t>
      </w:r>
      <w:r w:rsidRPr="00D470B6">
        <w:t xml:space="preserve"> </w:t>
      </w:r>
      <w:r>
        <w:t>are</w:t>
      </w:r>
      <w:r w:rsidRPr="00D470B6">
        <w:t xml:space="preserve"> </w:t>
      </w:r>
      <w:r>
        <w:t>complete,</w:t>
      </w:r>
      <w:r w:rsidRPr="00D470B6">
        <w:t xml:space="preserve"> </w:t>
      </w:r>
      <w:r>
        <w:t>as</w:t>
      </w:r>
      <w:r w:rsidRPr="00D470B6">
        <w:t xml:space="preserve"> </w:t>
      </w:r>
      <w:r>
        <w:t>agreed</w:t>
      </w:r>
      <w:r w:rsidRPr="00D470B6">
        <w:t xml:space="preserve"> </w:t>
      </w:r>
      <w:r>
        <w:t>by</w:t>
      </w:r>
      <w:r w:rsidRPr="00D470B6">
        <w:t xml:space="preserve"> </w:t>
      </w:r>
      <w:r>
        <w:t>the</w:t>
      </w:r>
      <w:r w:rsidRPr="00D470B6">
        <w:t xml:space="preserve"> parties.</w:t>
      </w:r>
    </w:p>
    <w:p w14:paraId="6D79B2CA" w14:textId="7178EF22" w:rsidR="00D470B6" w:rsidRDefault="00D470B6" w:rsidP="00D470B6">
      <w:pPr>
        <w:pStyle w:val="Level2Number"/>
        <w:numPr>
          <w:ilvl w:val="0"/>
          <w:numId w:val="0"/>
        </w:numPr>
        <w:ind w:left="130"/>
      </w:pPr>
    </w:p>
    <w:p w14:paraId="758387E8" w14:textId="77777777" w:rsidR="00D470B6" w:rsidRPr="00D470B6" w:rsidRDefault="00D470B6" w:rsidP="00D470B6">
      <w:pPr>
        <w:pStyle w:val="Level2Number"/>
        <w:numPr>
          <w:ilvl w:val="0"/>
          <w:numId w:val="0"/>
        </w:numPr>
        <w:ind w:left="130"/>
      </w:pPr>
    </w:p>
    <w:p w14:paraId="15FEDD3A" w14:textId="77777777" w:rsidR="00D470B6" w:rsidRDefault="00D470B6" w:rsidP="004064E8"/>
    <w:p w14:paraId="3498C195" w14:textId="77777777" w:rsidR="003A0D80" w:rsidRPr="004138DB" w:rsidRDefault="003A0D80" w:rsidP="003A0D80">
      <w:pPr>
        <w:pStyle w:val="Level1Heading"/>
      </w:pPr>
      <w:r w:rsidRPr="004138DB">
        <w:lastRenderedPageBreak/>
        <w:t>HOURS OF OPERATION</w:t>
      </w:r>
    </w:p>
    <w:p w14:paraId="63473AB5" w14:textId="77777777" w:rsidR="003A0D80" w:rsidRPr="002B6762" w:rsidRDefault="003A0D80" w:rsidP="003A0D80">
      <w:pPr>
        <w:pStyle w:val="Level2Number"/>
      </w:pPr>
      <w:r w:rsidRPr="002B6762">
        <w:t>The Company Service Desk will be available remotely to the Customer during the following hours:</w:t>
      </w:r>
    </w:p>
    <w:p w14:paraId="3EA419D4" w14:textId="77777777" w:rsidR="003A0D80" w:rsidRPr="002B6762" w:rsidRDefault="003A0D80" w:rsidP="003A0D80">
      <w:pPr>
        <w:pStyle w:val="Level3Number"/>
      </w:pPr>
      <w:r w:rsidRPr="002B6762">
        <w:t>24x7 365 days per year (incidents and requests), unless otherwise agreed between the Customer and the Company on the Order Form.</w:t>
      </w:r>
    </w:p>
    <w:p w14:paraId="34D6F64D" w14:textId="6B4279B3" w:rsidR="001E5A90" w:rsidRDefault="001E5A90" w:rsidP="001E5A90">
      <w:pPr>
        <w:pStyle w:val="Level3Number"/>
      </w:pPr>
      <w:r>
        <w:t>Any Incident or Request requiring an on-site engineer for remediation will be handled during business hours, Monday to Friday, 9 am – 5.30 pm. Support provided outside this timeframe may incur additional fees, which are available on request.</w:t>
      </w:r>
    </w:p>
    <w:p w14:paraId="49B207A6" w14:textId="7043A60F" w:rsidR="001E5A90" w:rsidRDefault="001E5A90" w:rsidP="001E5A90">
      <w:pPr>
        <w:pStyle w:val="Level3Number"/>
      </w:pPr>
      <w:r>
        <w:t>The Security Operations team uses monitoring systems that continuously oversee managed systems 24 hours a day. If any managed system becomes unavailable, an Incident will be logged with the Service Desk, and an investigation into the issue will begin in accordance with the SLAs, which specify prioritisation levels and target response and resolution times, where applicable.</w:t>
      </w:r>
    </w:p>
    <w:p w14:paraId="7CAB8E6B" w14:textId="6E468C27" w:rsidR="001E5A90" w:rsidRDefault="001E5A90" w:rsidP="001E5A90">
      <w:pPr>
        <w:pStyle w:val="Level3Number"/>
      </w:pPr>
      <w:r>
        <w:t>Telephone support is available via a designated telephone number. Support requests made by Authorised Users to the Company’s dedicated support number will be answered by the first available engineer. The Company’s Standard Service Level Agreement applies, as set out below.</w:t>
      </w:r>
    </w:p>
    <w:p w14:paraId="0B148A57" w14:textId="237B9401" w:rsidR="001E5A90" w:rsidRDefault="001E5A90" w:rsidP="001E5A90">
      <w:pPr>
        <w:pStyle w:val="Level3Number"/>
      </w:pPr>
      <w:r>
        <w:t>Email support is available through a designated email address. Support requests sent by email will be attended to by the first available engineer. The Company’s Standard Service Level Agreement applies, as set out below.</w:t>
      </w:r>
    </w:p>
    <w:p w14:paraId="628E1E78" w14:textId="56E9AA20" w:rsidR="001E5A90" w:rsidRDefault="001E5A90" w:rsidP="001E5A90">
      <w:pPr>
        <w:pStyle w:val="Level3Number"/>
      </w:pPr>
      <w:r>
        <w:t>Support is available through the Company client portal. Support requests submitted via the portal will be attended to by the first available engineer. The Company’s Standard Service Level Agreement applies, as set out below.</w:t>
      </w:r>
    </w:p>
    <w:p w14:paraId="65A0E672" w14:textId="11C8043F" w:rsidR="003A0D80" w:rsidRDefault="003A0D80" w:rsidP="003A0D80">
      <w:pPr>
        <w:pStyle w:val="Level1Heading"/>
        <w:ind w:left="0"/>
      </w:pPr>
      <w:r>
        <w:t>SERVICE REPORTING AND REVIEWS</w:t>
      </w:r>
    </w:p>
    <w:p w14:paraId="68B58053" w14:textId="77777777" w:rsidR="003A0D80" w:rsidRPr="003A0D80" w:rsidRDefault="003A0D80" w:rsidP="00D470B6">
      <w:pPr>
        <w:pStyle w:val="Level2Number"/>
      </w:pPr>
      <w:r w:rsidRPr="003A0D80">
        <w:t>The Company will produce monthly reports describing the service provided. Service review meetings are held monthly (or as otherwise agreed) between the Company and the Customer’s designated representatives to discuss service achievements and issues.</w:t>
      </w:r>
    </w:p>
    <w:p w14:paraId="7EBE3CF3" w14:textId="00A8233C" w:rsidR="003A0D80" w:rsidRPr="003A0D80" w:rsidRDefault="003A0D80" w:rsidP="003A0D80">
      <w:pPr>
        <w:pStyle w:val="Level1Heading"/>
        <w:ind w:left="0"/>
      </w:pPr>
      <w:r w:rsidRPr="003A0D80">
        <w:t>DATA COLLECTION, RETENTION AND DELETION</w:t>
      </w:r>
    </w:p>
    <w:p w14:paraId="63354311" w14:textId="2B9A6A3F" w:rsidR="003A0D80" w:rsidRPr="003A0D80" w:rsidRDefault="003A0D80" w:rsidP="003A0D80">
      <w:pPr>
        <w:pStyle w:val="Level2Number"/>
      </w:pPr>
      <w:r w:rsidRPr="003A0D80">
        <w:t>Data collection</w:t>
      </w:r>
    </w:p>
    <w:p w14:paraId="0D5AC8B5" w14:textId="77777777" w:rsidR="003A0D80" w:rsidRPr="003A0D80" w:rsidRDefault="003A0D80" w:rsidP="003A0D80">
      <w:pPr>
        <w:pStyle w:val="Level3Number"/>
      </w:pPr>
      <w:r w:rsidRPr="003A0D80">
        <w:t>The Customer authorises the Company and the Supplier to collect logs and other information from the Customer environment for analysis, alerting, investigation and reporting.</w:t>
      </w:r>
    </w:p>
    <w:p w14:paraId="6ED27FF3" w14:textId="29F11EEF" w:rsidR="003A0D80" w:rsidRPr="003A0D80" w:rsidRDefault="003A0D80" w:rsidP="003A0D80">
      <w:pPr>
        <w:pStyle w:val="Level2Number"/>
      </w:pPr>
      <w:r w:rsidRPr="003A0D80">
        <w:t>Standard retention</w:t>
      </w:r>
    </w:p>
    <w:p w14:paraId="1C836FF6" w14:textId="77777777" w:rsidR="003A0D80" w:rsidRPr="003A0D80" w:rsidRDefault="003A0D80" w:rsidP="003A0D80">
      <w:pPr>
        <w:pStyle w:val="Level3Number"/>
      </w:pPr>
      <w:r w:rsidRPr="003A0D80">
        <w:t>Unless Extended Retention is purchased, platform data is retained for up to 90 days for service purposes (subject to platform policy).</w:t>
      </w:r>
    </w:p>
    <w:p w14:paraId="796AEC62" w14:textId="223C7BAF" w:rsidR="003A0D80" w:rsidRPr="003A0D80" w:rsidRDefault="003A0D80" w:rsidP="003A0D80">
      <w:pPr>
        <w:pStyle w:val="Level2Number"/>
      </w:pPr>
      <w:r w:rsidRPr="003A0D80">
        <w:t>End of contract deletion</w:t>
      </w:r>
    </w:p>
    <w:p w14:paraId="15FB5866" w14:textId="77777777" w:rsidR="003A0D80" w:rsidRPr="003A0D80" w:rsidRDefault="003A0D80" w:rsidP="003A0D80">
      <w:pPr>
        <w:pStyle w:val="Level3Number"/>
      </w:pPr>
      <w:r w:rsidRPr="003A0D80">
        <w:lastRenderedPageBreak/>
        <w:t>At the end of the contract, the tenancy and collected data will be deleted in line with platform processes. An attestation of destruction may be provided where available.</w:t>
      </w:r>
    </w:p>
    <w:p w14:paraId="4E69FD28" w14:textId="08206F58" w:rsidR="003A0D80" w:rsidRDefault="003A0D80" w:rsidP="003A0D80">
      <w:pPr>
        <w:pStyle w:val="Level1Heading"/>
        <w:ind w:left="0"/>
      </w:pPr>
      <w:r>
        <w:t>AGREED SERVICE WINDOWS</w:t>
      </w:r>
    </w:p>
    <w:p w14:paraId="6FB8840C" w14:textId="55CB17FB" w:rsidR="003A0D80" w:rsidRPr="00D470B6" w:rsidRDefault="003A0D80" w:rsidP="00D470B6">
      <w:pPr>
        <w:pStyle w:val="Level2Number"/>
      </w:pPr>
      <w:r w:rsidRPr="00D470B6">
        <w:t>The Customer acknowledges that changes may be required from time to time, including routine maintenance, installation of critical security fixes, and updates to hardware or application software. Where changes require downtime, the Company will notify the Customer and seek prior agreement where practicable.</w:t>
      </w:r>
    </w:p>
    <w:p w14:paraId="4B4B7198" w14:textId="5A70D983" w:rsidR="003A0D80" w:rsidRPr="003A0D80" w:rsidRDefault="003A0D80" w:rsidP="003A0D80">
      <w:pPr>
        <w:pStyle w:val="Level1Heading"/>
        <w:ind w:left="0"/>
      </w:pPr>
      <w:r w:rsidRPr="003A0D80">
        <w:t>ADVICE NOT FOLLOWED AND CHARGEABLE WORK</w:t>
      </w:r>
    </w:p>
    <w:p w14:paraId="7E371121" w14:textId="24F577AC" w:rsidR="001E5A90" w:rsidRDefault="001E5A90" w:rsidP="001E5A90">
      <w:pPr>
        <w:pStyle w:val="Level2Number"/>
      </w:pPr>
      <w:r>
        <w:t>If the Customer elects not to implement any security advice or remediation guidance provided by the Company (including any recommended containment, configuration change, patch, or other action), the Company shall not be liable for any Incident or other loss, damage, cost, or expense to the extent caused by that decision or omission (subject at all times to the limitations and exclusions of liability set out in the Agreement). Any investigation, remediation, recovery, or other services requested by the Customer, or reasonably required to address issues arising from unimplemented recommendations, shall be charged at the Company’s prevailing rates (or such other rates as agreed via the Change Control Procedure).</w:t>
      </w:r>
    </w:p>
    <w:p w14:paraId="5F8C92C2" w14:textId="740E00B5" w:rsidR="003A0D80" w:rsidRPr="003A0D80" w:rsidRDefault="003A0D80" w:rsidP="003A0D80">
      <w:pPr>
        <w:pStyle w:val="Level1Heading"/>
        <w:ind w:left="0"/>
      </w:pPr>
      <w:r w:rsidRPr="003A0D80">
        <w:t>LIMITATIONS AND NO GUARANTEE</w:t>
      </w:r>
    </w:p>
    <w:p w14:paraId="2ED8A1C9" w14:textId="25AD5746" w:rsidR="00516925" w:rsidRPr="00D470B6" w:rsidRDefault="003A0D80" w:rsidP="00D470B6">
      <w:pPr>
        <w:pStyle w:val="Level2Number"/>
      </w:pPr>
      <w:r w:rsidRPr="00D470B6">
        <w:t xml:space="preserve">No cybersecurity service can prevent all attacks. Managed XDR reduces risk but does not guarantee immunity. </w:t>
      </w:r>
      <w:r w:rsidR="00D470B6" w:rsidRPr="00D470B6">
        <w:t>The Customer understands that the Company and Supplier's Services do not constitute any guarantee or assurance that the security of the Customer’s systems, networks, and assets cannot be breached or is not at risk. These Services are an assessment, as of a particular point in time, of the performance of the Customer’s systems, networks, and assets and any compensating controls.</w:t>
      </w:r>
      <w:r w:rsidR="00D470B6">
        <w:t xml:space="preserve"> </w:t>
      </w:r>
      <w:r w:rsidRPr="00D470B6">
        <w:t>Residual risk remains with the Customer.</w:t>
      </w:r>
    </w:p>
    <w:p w14:paraId="6F0EE577" w14:textId="7B5DA466" w:rsidR="003A0D80" w:rsidRDefault="003A0D80" w:rsidP="003A0D80">
      <w:pPr>
        <w:pStyle w:val="Level1Heading"/>
        <w:ind w:left="0"/>
      </w:pPr>
      <w:r>
        <w:t>EXCLUSIONS</w:t>
      </w:r>
    </w:p>
    <w:p w14:paraId="2985FCEB" w14:textId="77777777" w:rsidR="003A0D80" w:rsidRDefault="003A0D80" w:rsidP="003A0D80">
      <w:pPr>
        <w:pStyle w:val="Level2Number"/>
      </w:pPr>
      <w:r>
        <w:t>Parts, equipment or software not covered by vendor/manufacturer warranty or support.</w:t>
      </w:r>
    </w:p>
    <w:p w14:paraId="1444926C" w14:textId="1C258241" w:rsidR="003A0D80" w:rsidRDefault="003A0D80" w:rsidP="003A0D80">
      <w:pPr>
        <w:pStyle w:val="Level2Number"/>
      </w:pPr>
      <w:r>
        <w:t>Costs of parts, equipment, shipping, licensing, renewals or upgrades, unless included in the Order Form.</w:t>
      </w:r>
    </w:p>
    <w:p w14:paraId="25B204EA" w14:textId="0FB23FCC" w:rsidR="003A0D80" w:rsidRDefault="003A0D80" w:rsidP="003A0D80">
      <w:pPr>
        <w:pStyle w:val="Level2Number"/>
      </w:pPr>
      <w:r>
        <w:t>Major infrastructure, network, or project changes, upgrades, or projects.</w:t>
      </w:r>
    </w:p>
    <w:p w14:paraId="39734A04" w14:textId="77777777" w:rsidR="003A0D80" w:rsidRDefault="003A0D80" w:rsidP="003A0D80">
      <w:pPr>
        <w:pStyle w:val="Level2Number"/>
      </w:pPr>
      <w:r>
        <w:t>ISP or carrier-related issues.</w:t>
      </w:r>
    </w:p>
    <w:p w14:paraId="16EB6076" w14:textId="77777777" w:rsidR="003A0D80" w:rsidRDefault="003A0D80" w:rsidP="003A0D80">
      <w:pPr>
        <w:pStyle w:val="Level2Number"/>
      </w:pPr>
      <w:r>
        <w:t>Any time required to support the Customer in restoring infrastructure due to a security breach (unless separately contracted).</w:t>
      </w:r>
    </w:p>
    <w:p w14:paraId="5EE03CA6" w14:textId="77777777" w:rsidR="003A0D80" w:rsidRPr="003A0D80" w:rsidRDefault="003A0D80" w:rsidP="003A0D80">
      <w:pPr>
        <w:pStyle w:val="Level2Number"/>
      </w:pPr>
      <w:r w:rsidRPr="003A0D80">
        <w:t>Infrastructure rebuilds or disaster recovery execution.</w:t>
      </w:r>
    </w:p>
    <w:p w14:paraId="5B838578" w14:textId="77777777" w:rsidR="003A0D80" w:rsidRPr="003A0D80" w:rsidRDefault="003A0D80" w:rsidP="003A0D80">
      <w:pPr>
        <w:pStyle w:val="Level2Number"/>
      </w:pPr>
      <w:r w:rsidRPr="003A0D80">
        <w:t>Regulatory reporting or legal notifications, unless separately contracted.</w:t>
      </w:r>
    </w:p>
    <w:p w14:paraId="5FA42C47" w14:textId="77777777" w:rsidR="003A0D80" w:rsidRPr="003A0D80" w:rsidRDefault="003A0D80" w:rsidP="003A0D80">
      <w:pPr>
        <w:pStyle w:val="Level2Number"/>
      </w:pPr>
      <w:r w:rsidRPr="003A0D80">
        <w:t>Security architecture redesign or project work.</w:t>
      </w:r>
    </w:p>
    <w:p w14:paraId="4095BB9E" w14:textId="45F3D362" w:rsidR="003A0D80" w:rsidRDefault="003A0D80" w:rsidP="004064E8">
      <w:pPr>
        <w:pStyle w:val="Level2Number"/>
      </w:pPr>
      <w:r w:rsidRPr="003A0D80">
        <w:t>Support for unauthorised systems or data sources.</w:t>
      </w:r>
    </w:p>
    <w:p w14:paraId="2A761A50" w14:textId="77777777" w:rsidR="00D470B6" w:rsidRDefault="00D470B6" w:rsidP="00D470B6">
      <w:pPr>
        <w:pStyle w:val="Level2Number"/>
        <w:numPr>
          <w:ilvl w:val="0"/>
          <w:numId w:val="0"/>
        </w:numPr>
        <w:ind w:left="130" w:hanging="130"/>
      </w:pPr>
    </w:p>
    <w:p w14:paraId="7B001353" w14:textId="7E5AAC55" w:rsidR="004064E8" w:rsidRDefault="004064E8" w:rsidP="003A0D80">
      <w:pPr>
        <w:pStyle w:val="Level1Heading"/>
        <w:ind w:left="0"/>
      </w:pPr>
      <w:r>
        <w:t>CUSTOMER RESPONSIBILITIES</w:t>
      </w:r>
    </w:p>
    <w:p w14:paraId="4CF253AF" w14:textId="77777777" w:rsidR="004064E8" w:rsidRDefault="004064E8" w:rsidP="00516925">
      <w:pPr>
        <w:pStyle w:val="Level2Number"/>
      </w:pPr>
      <w:r>
        <w:t>Allow the Company to ensure subscribed services are installed and implemented within the Customer environment.</w:t>
      </w:r>
    </w:p>
    <w:p w14:paraId="07813612" w14:textId="77777777" w:rsidR="004064E8" w:rsidRDefault="004064E8" w:rsidP="00516925">
      <w:pPr>
        <w:pStyle w:val="Level2Number"/>
      </w:pPr>
      <w:r>
        <w:t>Provide adequate space, power and network connectivity for any required sensors/collectors.</w:t>
      </w:r>
    </w:p>
    <w:p w14:paraId="03040DAF" w14:textId="77777777" w:rsidR="004064E8" w:rsidRDefault="004064E8" w:rsidP="00516925">
      <w:pPr>
        <w:pStyle w:val="Level2Number"/>
      </w:pPr>
      <w:r>
        <w:t>Forward security-relevant logs and enable audit logging on relevant systems.</w:t>
      </w:r>
    </w:p>
    <w:p w14:paraId="4D8DAE71" w14:textId="77777777" w:rsidR="004064E8" w:rsidRDefault="004064E8" w:rsidP="00516925">
      <w:pPr>
        <w:pStyle w:val="Level2Number"/>
      </w:pPr>
      <w:r>
        <w:t>Maintain licensing and provide access to any third-party products required to perform the Managed XDR Service.</w:t>
      </w:r>
    </w:p>
    <w:p w14:paraId="4F6A03E9" w14:textId="77777777" w:rsidR="004064E8" w:rsidRDefault="004064E8" w:rsidP="00516925">
      <w:pPr>
        <w:pStyle w:val="Level2Number"/>
      </w:pPr>
      <w:r>
        <w:t>Respond to the Service Desk to acknowledge Managed XDR alerts and support timely remediation decisions.</w:t>
      </w:r>
    </w:p>
    <w:p w14:paraId="24089108" w14:textId="3F986335" w:rsidR="004064E8" w:rsidRPr="00D470B6" w:rsidRDefault="004064E8" w:rsidP="00D470B6">
      <w:pPr>
        <w:pStyle w:val="Level2Number"/>
      </w:pPr>
      <w:r>
        <w:t>Accept that the Services are not intended to prevent or block all possible breaches or attacks and that residual risk remains.</w:t>
      </w:r>
    </w:p>
    <w:p w14:paraId="06FC0BD5" w14:textId="77777777" w:rsidR="00516925" w:rsidRDefault="00516925" w:rsidP="00516925">
      <w:pPr>
        <w:pStyle w:val="Level1Heading"/>
      </w:pPr>
      <w:r w:rsidRPr="00F5324C">
        <w:t>VARIATION</w:t>
      </w:r>
    </w:p>
    <w:p w14:paraId="0E5EA041" w14:textId="2B2006E3" w:rsidR="00516925" w:rsidRPr="00227084" w:rsidRDefault="00516925" w:rsidP="00516925">
      <w:pPr>
        <w:pStyle w:val="Level2Number"/>
      </w:pPr>
      <w:r>
        <w:t xml:space="preserve">The Company may make minor amendments to these conditions at any time, and the Customer will be bound by any such changes from the date they are made. While the Company will endeavour to provide the Customer with updated versions, it is the Customer’s responsibility to check the Company’s website periodically for any modifications. The latest version of these conditions will be available </w:t>
      </w:r>
      <w:r w:rsidR="004349CC">
        <w:t xml:space="preserve">at </w:t>
      </w:r>
      <w:hyperlink r:id="rId10" w:history="1">
        <w:r w:rsidR="004349CC" w:rsidRPr="00424840">
          <w:rPr>
            <w:rStyle w:val="Hyperlink"/>
            <w:rFonts w:cs="Arial"/>
          </w:rPr>
          <w:t>https://</w:t>
        </w:r>
        <w:r w:rsidR="004349CC" w:rsidRPr="00424840">
          <w:rPr>
            <w:rStyle w:val="Hyperlink"/>
            <w:rFonts w:cs="Arial"/>
          </w:rPr>
          <w:t>au</w:t>
        </w:r>
        <w:r w:rsidR="004349CC" w:rsidRPr="00424840">
          <w:rPr>
            <w:rStyle w:val="Hyperlink"/>
            <w:rFonts w:cs="Arial"/>
          </w:rPr>
          <w:t>ratechnology.com/terms/ManagedXDR</w:t>
        </w:r>
      </w:hyperlink>
      <w:r w:rsidR="004349CC">
        <w:t xml:space="preserve"> </w:t>
      </w:r>
      <w:r>
        <w:t>(or at any other location notified by the Company). Posting these changes shall be considered sufficient notice of such minor changes to the Customer.</w:t>
      </w:r>
    </w:p>
    <w:p w14:paraId="5F36A817" w14:textId="77777777" w:rsidR="00516925" w:rsidRDefault="00516925" w:rsidP="00516925">
      <w:pPr>
        <w:pStyle w:val="Level2Number"/>
      </w:pPr>
      <w:r>
        <w:t xml:space="preserve">Material Changes to the terms will be provided in writing to the Customer Authorised Contact seven working days before the terms come into effect. </w:t>
      </w:r>
    </w:p>
    <w:p w14:paraId="15A2B7BF" w14:textId="77777777" w:rsidR="004064E8" w:rsidRDefault="004064E8" w:rsidP="00516925">
      <w:pPr>
        <w:pStyle w:val="Level1Heading"/>
      </w:pPr>
      <w:r>
        <w:t>GOODS AND EQUIPMENT (IF APPLICABLE)</w:t>
      </w:r>
    </w:p>
    <w:p w14:paraId="1E6FDA01" w14:textId="77777777" w:rsidR="004064E8" w:rsidRPr="00516925" w:rsidRDefault="004064E8" w:rsidP="00516925">
      <w:pPr>
        <w:pStyle w:val="Level2Number"/>
      </w:pPr>
      <w:r w:rsidRPr="00516925">
        <w:t>Equipment provided for use in connection with the Service shall not be used for any other purpose. The Company is not responsible for the installation, compatibility or performance of equipment or software not provided by the Company. The Customer shall ensure Company/Supplier equipment on site is insured against loss or damage.</w:t>
      </w:r>
    </w:p>
    <w:p w14:paraId="7D288F51" w14:textId="77777777" w:rsidR="004064E8" w:rsidRDefault="004064E8" w:rsidP="00516925">
      <w:pPr>
        <w:pStyle w:val="Level1Heading"/>
      </w:pPr>
      <w:r>
        <w:t>INSURANCE</w:t>
      </w:r>
    </w:p>
    <w:p w14:paraId="180F1D86" w14:textId="3C593F97" w:rsidR="004064E8" w:rsidRDefault="004064E8" w:rsidP="00516925">
      <w:pPr>
        <w:pStyle w:val="Level2Number"/>
      </w:pPr>
      <w:r>
        <w:t xml:space="preserve">The Customer is responsible for </w:t>
      </w:r>
      <w:r w:rsidR="00516925">
        <w:t>e</w:t>
      </w:r>
      <w:r>
        <w:t xml:space="preserve">nsuring </w:t>
      </w:r>
      <w:r w:rsidR="00516925">
        <w:t>that</w:t>
      </w:r>
      <w:r>
        <w:t xml:space="preserve"> </w:t>
      </w:r>
      <w:r w:rsidR="00516925">
        <w:t xml:space="preserve">it has appropriate cyber insurance </w:t>
      </w:r>
      <w:r>
        <w:t xml:space="preserve">against loss of or damage/corruption </w:t>
      </w:r>
      <w:r w:rsidR="00516925">
        <w:t>of</w:t>
      </w:r>
      <w:r>
        <w:t xml:space="preserve"> data. In no event will the Company, the Supplier</w:t>
      </w:r>
      <w:r w:rsidR="00516925">
        <w:t>,</w:t>
      </w:r>
      <w:r>
        <w:t xml:space="preserve"> or their suppliers be liable for loss of or corruption </w:t>
      </w:r>
      <w:r w:rsidR="00516925">
        <w:t>of</w:t>
      </w:r>
      <w:r>
        <w:t xml:space="preserve"> data stored/transmitted on/using the Service</w:t>
      </w:r>
      <w:r w:rsidR="00516925">
        <w:t>,</w:t>
      </w:r>
      <w:r>
        <w:t xml:space="preserve"> or any equipment or goods.</w:t>
      </w:r>
    </w:p>
    <w:p w14:paraId="376D45B3" w14:textId="7A75C4F1" w:rsidR="003A0D80" w:rsidRPr="00516925" w:rsidRDefault="003A0D80" w:rsidP="00516925">
      <w:pPr>
        <w:pStyle w:val="Level1Heading"/>
        <w:rPr>
          <w:caps/>
        </w:rPr>
      </w:pPr>
      <w:r w:rsidRPr="00516925">
        <w:rPr>
          <w:caps/>
        </w:rPr>
        <w:t>Force majeure / dependency</w:t>
      </w:r>
    </w:p>
    <w:p w14:paraId="4E39095A" w14:textId="5C4FFDA3" w:rsidR="004064E8" w:rsidRDefault="003A0D80" w:rsidP="00516925">
      <w:pPr>
        <w:pStyle w:val="Level2Number"/>
      </w:pPr>
      <w:r>
        <w:t xml:space="preserve">The Company shall not be deemed to be in breach of the SLA where circumstances prevent it from providing the Services, including lack of internet connectivity at the Customer location(s) or </w:t>
      </w:r>
      <w:r>
        <w:lastRenderedPageBreak/>
        <w:t>circumstances outside the Company’s reasonable control (including reliance on third-party vendors or service providers).</w:t>
      </w:r>
    </w:p>
    <w:p w14:paraId="17D9EFAF" w14:textId="77777777" w:rsidR="00D470B6" w:rsidRPr="00ED3AE9" w:rsidRDefault="00D470B6" w:rsidP="00D470B6">
      <w:pPr>
        <w:pStyle w:val="Level1Heading"/>
      </w:pPr>
      <w:r w:rsidRPr="00ED3AE9">
        <w:t xml:space="preserve">EMPLOYEE PROVISIONS </w:t>
      </w:r>
    </w:p>
    <w:p w14:paraId="1ECCBF61" w14:textId="77777777" w:rsidR="00D470B6" w:rsidRPr="00227084" w:rsidRDefault="00D470B6" w:rsidP="00D470B6">
      <w:pPr>
        <w:pStyle w:val="Level2Number"/>
      </w:pPr>
      <w:r w:rsidRPr="00227084">
        <w:t xml:space="preserve">The parties intend and acknowledge that the commencement of the provision of the Managed Service by the Company shall not constitute a relevant </w:t>
      </w:r>
      <w:r>
        <w:t xml:space="preserve">TUPE </w:t>
      </w:r>
      <w:r w:rsidRPr="00227084">
        <w:t>transfer, and the regulations do not apply.</w:t>
      </w:r>
    </w:p>
    <w:p w14:paraId="2FD6A58F" w14:textId="77777777" w:rsidR="00D470B6" w:rsidRPr="00227084" w:rsidRDefault="00D470B6" w:rsidP="00D470B6">
      <w:pPr>
        <w:pStyle w:val="Level2Number"/>
      </w:pPr>
      <w:r w:rsidRPr="00227084">
        <w:t>The Customer shall indemnify and keep indemnified the Company against any Employment Liabilities arising out of or in any way connected with the employment or termination of employment of any person who alleges that their employment should have or did transfer to the Company pursuant to the TUPE Regulations under this Agreement.</w:t>
      </w:r>
    </w:p>
    <w:p w14:paraId="589A3710" w14:textId="77777777" w:rsidR="00D470B6" w:rsidRPr="00227084" w:rsidRDefault="00D470B6" w:rsidP="00D470B6">
      <w:pPr>
        <w:pStyle w:val="Level2Number"/>
      </w:pPr>
      <w:r w:rsidRPr="00227084">
        <w:t xml:space="preserve">The Customer agrees that it shall not (except with the prior written consent of the Company) directly or indirectly solicit or entice away (or attempt to solicit or entice away) from the employment of the Company any person employed or engaged by the Company (whether or not in the provision of the Services) at any time during the Initial Term or for a further period of 12 months after the termination of this Agreement. </w:t>
      </w:r>
    </w:p>
    <w:p w14:paraId="2F3F5208" w14:textId="77777777" w:rsidR="00D470B6" w:rsidRPr="00F77A1B" w:rsidRDefault="00D470B6" w:rsidP="00D470B6">
      <w:pPr>
        <w:rPr>
          <w:rFonts w:ascii="Arial" w:hAnsi="Arial" w:cs="Arial"/>
          <w:sz w:val="18"/>
        </w:rPr>
      </w:pPr>
    </w:p>
    <w:p w14:paraId="2B3AC1FE" w14:textId="77777777" w:rsidR="00D470B6" w:rsidRPr="00ED3AE9" w:rsidRDefault="00D470B6" w:rsidP="00D470B6">
      <w:pPr>
        <w:pStyle w:val="Level1Heading"/>
      </w:pPr>
      <w:r>
        <w:t xml:space="preserve">CONTRACT </w:t>
      </w:r>
      <w:r w:rsidRPr="00ED3AE9">
        <w:t>CHANGE CONTROL PROCEDURE</w:t>
      </w:r>
    </w:p>
    <w:p w14:paraId="0830F2E3" w14:textId="48D52207" w:rsidR="00D470B6" w:rsidRDefault="00D470B6" w:rsidP="00D470B6">
      <w:pPr>
        <w:pStyle w:val="Level2Number"/>
      </w:pPr>
      <w:r w:rsidRPr="00227084">
        <w:t>The Company and the Customer shall discuss any change to the Service by the other</w:t>
      </w:r>
      <w:r w:rsidR="001E5A90">
        <w:t xml:space="preserve"> party</w:t>
      </w:r>
      <w:r w:rsidRPr="00227084">
        <w:t>, and such discussion shall result in either a written request for a change by the Customer or a written recommendation for a change by the Company</w:t>
      </w:r>
      <w:r w:rsidR="001E5A90">
        <w:t>,</w:t>
      </w:r>
      <w:r w:rsidRPr="00227084">
        <w:t xml:space="preserve"> under the </w:t>
      </w:r>
      <w:r>
        <w:t>contract change control procedure</w:t>
      </w:r>
      <w:r w:rsidRPr="00227084">
        <w:t>.</w:t>
      </w:r>
    </w:p>
    <w:p w14:paraId="58E29820" w14:textId="77777777" w:rsidR="00D470B6" w:rsidRPr="00227084" w:rsidRDefault="00D470B6" w:rsidP="00D470B6"/>
    <w:p w14:paraId="07F2DD2B" w14:textId="77777777" w:rsidR="00D470B6" w:rsidRPr="00ED3AE9" w:rsidRDefault="00D470B6" w:rsidP="00D470B6">
      <w:pPr>
        <w:pStyle w:val="Level1Heading"/>
      </w:pPr>
      <w:r>
        <w:t xml:space="preserve">CONTRACT </w:t>
      </w:r>
      <w:r w:rsidRPr="00ED3AE9">
        <w:t xml:space="preserve">CHANGE MANAGEMENT </w:t>
      </w:r>
    </w:p>
    <w:p w14:paraId="0B1B706C" w14:textId="5525AA0D" w:rsidR="00D470B6" w:rsidRDefault="00D470B6" w:rsidP="00D470B6">
      <w:pPr>
        <w:pStyle w:val="Level2Number"/>
      </w:pPr>
      <w:r w:rsidRPr="00ED3AE9">
        <w:t xml:space="preserve">Changes to services </w:t>
      </w:r>
      <w:r>
        <w:t>outside</w:t>
      </w:r>
      <w:r w:rsidRPr="00ED3AE9">
        <w:t xml:space="preserve"> normal service delivery are </w:t>
      </w:r>
      <w:r>
        <w:t>managed</w:t>
      </w:r>
      <w:r w:rsidRPr="00ED3AE9">
        <w:t xml:space="preserve"> </w:t>
      </w:r>
      <w:r>
        <w:t>through</w:t>
      </w:r>
      <w:r w:rsidRPr="00ED3AE9">
        <w:t xml:space="preserve"> the Change Control procedure</w:t>
      </w:r>
      <w:r>
        <w:t xml:space="preserve"> and </w:t>
      </w:r>
      <w:r w:rsidRPr="00641F39">
        <w:t>the Company</w:t>
      </w:r>
      <w:r>
        <w:t xml:space="preserve"> Account Manager</w:t>
      </w:r>
      <w:r w:rsidRPr="00ED3AE9">
        <w:t xml:space="preserve">. </w:t>
      </w:r>
      <w:r>
        <w:t>To</w:t>
      </w:r>
      <w:r w:rsidRPr="00ED3AE9">
        <w:t xml:space="preserve"> </w:t>
      </w:r>
      <w:r>
        <w:t>ensure</w:t>
      </w:r>
      <w:r w:rsidRPr="00ED3AE9">
        <w:t xml:space="preserve"> sufficient time </w:t>
      </w:r>
      <w:r>
        <w:t>for</w:t>
      </w:r>
      <w:r w:rsidRPr="00ED3AE9">
        <w:t xml:space="preserve"> </w:t>
      </w:r>
      <w:r>
        <w:t>implementing</w:t>
      </w:r>
      <w:r w:rsidRPr="00ED3AE9">
        <w:t xml:space="preserve"> changes</w:t>
      </w:r>
      <w:r>
        <w:t>,</w:t>
      </w:r>
      <w:r w:rsidRPr="00ED3AE9">
        <w:t xml:space="preserve"> the correct lead time for requesting a change must be provided. A change request procedure will be </w:t>
      </w:r>
      <w:r>
        <w:t>established,</w:t>
      </w:r>
      <w:r w:rsidRPr="00ED3AE9">
        <w:t xml:space="preserve"> including lead time</w:t>
      </w:r>
      <w:r>
        <w:t>s,</w:t>
      </w:r>
      <w:r w:rsidRPr="00ED3AE9">
        <w:t xml:space="preserve"> following</w:t>
      </w:r>
      <w:r>
        <w:t xml:space="preserve"> the</w:t>
      </w:r>
      <w:r w:rsidRPr="00ED3AE9">
        <w:t xml:space="preserve"> implementation of the service levels in this document.</w:t>
      </w:r>
    </w:p>
    <w:p w14:paraId="20186DD2" w14:textId="77777777" w:rsidR="00D470B6" w:rsidRPr="00516925" w:rsidRDefault="00D470B6" w:rsidP="00D470B6">
      <w:pPr>
        <w:pStyle w:val="Level2Number"/>
        <w:numPr>
          <w:ilvl w:val="0"/>
          <w:numId w:val="0"/>
        </w:numPr>
        <w:ind w:left="-720"/>
      </w:pPr>
    </w:p>
    <w:p w14:paraId="4A9DDE45" w14:textId="5D307D91" w:rsidR="001E5A90" w:rsidRDefault="001E5A90" w:rsidP="001E5A90">
      <w:pPr>
        <w:pStyle w:val="Level1Heading"/>
      </w:pPr>
      <w:r>
        <w:rPr>
          <w:caps/>
        </w:rPr>
        <w:t>EXIT PLAN</w:t>
      </w:r>
    </w:p>
    <w:p w14:paraId="3AD1B3B7" w14:textId="297FBC24" w:rsidR="004064E8" w:rsidRPr="00516925" w:rsidRDefault="004064E8" w:rsidP="00516925">
      <w:pPr>
        <w:pStyle w:val="Level2Number"/>
      </w:pPr>
      <w:r w:rsidRPr="00516925">
        <w:t xml:space="preserve">The Company shall assist </w:t>
      </w:r>
      <w:r w:rsidR="00516925">
        <w:t xml:space="preserve">with </w:t>
      </w:r>
      <w:r w:rsidRPr="00516925">
        <w:t>migration away from the Service following expiry or termination, subject to the account being fully paid up to and including the termination date. Any additional transition services will be chargeable at a rate agreed at the time of termination via the Change Control Procedure.</w:t>
      </w:r>
    </w:p>
    <w:p w14:paraId="19E852F1" w14:textId="5D8BDF34" w:rsidR="004064E8" w:rsidRPr="00516925" w:rsidRDefault="004064E8" w:rsidP="00516925">
      <w:pPr>
        <w:pStyle w:val="Level2Number"/>
      </w:pPr>
      <w:r w:rsidRPr="00516925">
        <w:lastRenderedPageBreak/>
        <w:t xml:space="preserve">The parties agree to determine the Exit Plan and their </w:t>
      </w:r>
      <w:r w:rsidR="00516925">
        <w:t xml:space="preserve">respective </w:t>
      </w:r>
      <w:r w:rsidRPr="00516925">
        <w:t xml:space="preserve">responsibilities within 14 days of notice being given. The Customer shall ensure </w:t>
      </w:r>
      <w:r w:rsidR="00516925">
        <w:t xml:space="preserve">that </w:t>
      </w:r>
      <w:r w:rsidRPr="00516925">
        <w:t xml:space="preserve">any replacement provider </w:t>
      </w:r>
      <w:r w:rsidR="00AB11F6">
        <w:t>ha</w:t>
      </w:r>
      <w:r w:rsidRPr="00516925">
        <w:t xml:space="preserve">s suitably skilled resources </w:t>
      </w:r>
      <w:r w:rsidR="00AB11F6">
        <w:t>to enable</w:t>
      </w:r>
      <w:r w:rsidR="00516925">
        <w:t xml:space="preserve"> a</w:t>
      </w:r>
      <w:r w:rsidRPr="00516925">
        <w:t xml:space="preserve"> timely handover.</w:t>
      </w:r>
    </w:p>
    <w:p w14:paraId="20AB57B7" w14:textId="77777777" w:rsidR="00A31709" w:rsidRPr="00A31709" w:rsidRDefault="00A31709">
      <w:pPr>
        <w:rPr>
          <w:rFonts w:ascii="Arial" w:hAnsi="Arial" w:cs="Arial"/>
          <w:color w:val="000000" w:themeColor="text1"/>
          <w:sz w:val="20"/>
          <w:szCs w:val="20"/>
        </w:rPr>
      </w:pPr>
    </w:p>
    <w:p w14:paraId="5381A0A6" w14:textId="77777777" w:rsidR="00A31709" w:rsidRPr="00A31709" w:rsidRDefault="00A31709">
      <w:pPr>
        <w:rPr>
          <w:rFonts w:ascii="Arial" w:hAnsi="Arial" w:cs="Arial"/>
          <w:color w:val="000000" w:themeColor="text1"/>
          <w:sz w:val="20"/>
          <w:szCs w:val="20"/>
        </w:rPr>
      </w:pPr>
    </w:p>
    <w:sectPr w:rsidR="00A31709" w:rsidRPr="00A317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4C8ED3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A3419A"/>
    <w:multiLevelType w:val="multilevel"/>
    <w:tmpl w:val="EB42DB5E"/>
    <w:lvl w:ilvl="0">
      <w:start w:val="9"/>
      <w:numFmt w:val="decimal"/>
      <w:lvlText w:val="%1"/>
      <w:lvlJc w:val="left"/>
      <w:pPr>
        <w:ind w:left="748" w:hanging="721"/>
        <w:jc w:val="left"/>
      </w:pPr>
      <w:rPr>
        <w:rFonts w:hint="default"/>
        <w:lang w:val="en-US" w:eastAsia="en-US" w:bidi="ar-SA"/>
      </w:rPr>
    </w:lvl>
    <w:lvl w:ilvl="1">
      <w:start w:val="1"/>
      <w:numFmt w:val="decimal"/>
      <w:lvlText w:val="%1.%2"/>
      <w:lvlJc w:val="left"/>
      <w:pPr>
        <w:ind w:left="748" w:hanging="721"/>
        <w:jc w:val="left"/>
      </w:pPr>
      <w:rPr>
        <w:rFonts w:hint="default"/>
        <w:lang w:val="en-US" w:eastAsia="en-US" w:bidi="ar-SA"/>
      </w:rPr>
    </w:lvl>
    <w:lvl w:ilvl="2">
      <w:start w:val="1"/>
      <w:numFmt w:val="decimal"/>
      <w:lvlText w:val="%1.%2.%3"/>
      <w:lvlJc w:val="left"/>
      <w:pPr>
        <w:ind w:left="748" w:hanging="721"/>
        <w:jc w:val="left"/>
      </w:pPr>
      <w:rPr>
        <w:rFonts w:ascii="Arial" w:eastAsia="Arial" w:hAnsi="Arial" w:cs="Arial" w:hint="default"/>
        <w:b w:val="0"/>
        <w:bCs w:val="0"/>
        <w:i w:val="0"/>
        <w:iCs w:val="0"/>
        <w:spacing w:val="-1"/>
        <w:w w:val="100"/>
        <w:sz w:val="18"/>
        <w:szCs w:val="18"/>
        <w:lang w:val="en-US" w:eastAsia="en-US" w:bidi="ar-SA"/>
      </w:rPr>
    </w:lvl>
    <w:lvl w:ilvl="3">
      <w:numFmt w:val="bullet"/>
      <w:lvlText w:val="•"/>
      <w:lvlJc w:val="left"/>
      <w:pPr>
        <w:ind w:left="3453" w:hanging="721"/>
      </w:pPr>
      <w:rPr>
        <w:rFonts w:hint="default"/>
        <w:lang w:val="en-US" w:eastAsia="en-US" w:bidi="ar-SA"/>
      </w:rPr>
    </w:lvl>
    <w:lvl w:ilvl="4">
      <w:numFmt w:val="bullet"/>
      <w:lvlText w:val="•"/>
      <w:lvlJc w:val="left"/>
      <w:pPr>
        <w:ind w:left="4358" w:hanging="721"/>
      </w:pPr>
      <w:rPr>
        <w:rFonts w:hint="default"/>
        <w:lang w:val="en-US" w:eastAsia="en-US" w:bidi="ar-SA"/>
      </w:rPr>
    </w:lvl>
    <w:lvl w:ilvl="5">
      <w:numFmt w:val="bullet"/>
      <w:lvlText w:val="•"/>
      <w:lvlJc w:val="left"/>
      <w:pPr>
        <w:ind w:left="5263" w:hanging="721"/>
      </w:pPr>
      <w:rPr>
        <w:rFonts w:hint="default"/>
        <w:lang w:val="en-US" w:eastAsia="en-US" w:bidi="ar-SA"/>
      </w:rPr>
    </w:lvl>
    <w:lvl w:ilvl="6">
      <w:numFmt w:val="bullet"/>
      <w:lvlText w:val="•"/>
      <w:lvlJc w:val="left"/>
      <w:pPr>
        <w:ind w:left="6167" w:hanging="721"/>
      </w:pPr>
      <w:rPr>
        <w:rFonts w:hint="default"/>
        <w:lang w:val="en-US" w:eastAsia="en-US" w:bidi="ar-SA"/>
      </w:rPr>
    </w:lvl>
    <w:lvl w:ilvl="7">
      <w:numFmt w:val="bullet"/>
      <w:lvlText w:val="•"/>
      <w:lvlJc w:val="left"/>
      <w:pPr>
        <w:ind w:left="7072" w:hanging="721"/>
      </w:pPr>
      <w:rPr>
        <w:rFonts w:hint="default"/>
        <w:lang w:val="en-US" w:eastAsia="en-US" w:bidi="ar-SA"/>
      </w:rPr>
    </w:lvl>
    <w:lvl w:ilvl="8">
      <w:numFmt w:val="bullet"/>
      <w:lvlText w:val="•"/>
      <w:lvlJc w:val="left"/>
      <w:pPr>
        <w:ind w:left="7976" w:hanging="721"/>
      </w:pPr>
      <w:rPr>
        <w:rFonts w:hint="default"/>
        <w:lang w:val="en-US" w:eastAsia="en-US" w:bidi="ar-SA"/>
      </w:rPr>
    </w:lvl>
  </w:abstractNum>
  <w:abstractNum w:abstractNumId="10" w15:restartNumberingAfterBreak="0">
    <w:nsid w:val="5E047A24"/>
    <w:multiLevelType w:val="multilevel"/>
    <w:tmpl w:val="154081C0"/>
    <w:lvl w:ilvl="0">
      <w:start w:val="1"/>
      <w:numFmt w:val="decimal"/>
      <w:pStyle w:val="Level1Heading"/>
      <w:lvlText w:val="%1."/>
      <w:lvlJc w:val="left"/>
      <w:pPr>
        <w:tabs>
          <w:tab w:val="num" w:pos="130"/>
        </w:tabs>
        <w:ind w:left="130" w:hanging="850"/>
      </w:pPr>
      <w:rPr>
        <w:b/>
        <w:caps w:val="0"/>
      </w:rPr>
    </w:lvl>
    <w:lvl w:ilvl="1">
      <w:start w:val="1"/>
      <w:numFmt w:val="decimal"/>
      <w:pStyle w:val="Level2Number"/>
      <w:lvlText w:val="%1.%2"/>
      <w:lvlJc w:val="left"/>
      <w:pPr>
        <w:tabs>
          <w:tab w:val="num" w:pos="130"/>
        </w:tabs>
        <w:ind w:left="130" w:hanging="850"/>
      </w:pPr>
      <w:rPr>
        <w:b w:val="0"/>
        <w:bCs w:val="0"/>
        <w:caps w:val="0"/>
      </w:rPr>
    </w:lvl>
    <w:lvl w:ilvl="2">
      <w:start w:val="1"/>
      <w:numFmt w:val="decimal"/>
      <w:pStyle w:val="Level3Number"/>
      <w:lvlText w:val="%1.%2.%3"/>
      <w:lvlJc w:val="left"/>
      <w:pPr>
        <w:tabs>
          <w:tab w:val="num" w:pos="1277"/>
        </w:tabs>
        <w:ind w:left="1277" w:hanging="851"/>
      </w:pPr>
      <w:rPr>
        <w:b w:val="0"/>
        <w:bCs w:val="0"/>
        <w:caps w:val="0"/>
      </w:rPr>
    </w:lvl>
    <w:lvl w:ilvl="3">
      <w:start w:val="1"/>
      <w:numFmt w:val="decimal"/>
      <w:pStyle w:val="Level4Number"/>
      <w:lvlText w:val="%1.%2.%3.%4"/>
      <w:lvlJc w:val="left"/>
      <w:pPr>
        <w:tabs>
          <w:tab w:val="num" w:pos="2115"/>
        </w:tabs>
        <w:ind w:left="2115" w:hanging="1134"/>
      </w:pPr>
      <w:rPr>
        <w:caps w:val="0"/>
      </w:rPr>
    </w:lvl>
    <w:lvl w:ilvl="4">
      <w:start w:val="1"/>
      <w:numFmt w:val="lowerLetter"/>
      <w:pStyle w:val="Level5Number"/>
      <w:lvlText w:val="(%5)"/>
      <w:lvlJc w:val="left"/>
      <w:pPr>
        <w:tabs>
          <w:tab w:val="num" w:pos="2682"/>
        </w:tabs>
        <w:ind w:left="2682" w:hanging="567"/>
      </w:pPr>
      <w:rPr>
        <w:caps w:val="0"/>
      </w:rPr>
    </w:lvl>
    <w:lvl w:ilvl="5">
      <w:start w:val="1"/>
      <w:numFmt w:val="lowerRoman"/>
      <w:pStyle w:val="Level6Number"/>
      <w:lvlText w:val="(%6)"/>
      <w:lvlJc w:val="left"/>
      <w:pPr>
        <w:tabs>
          <w:tab w:val="num" w:pos="3249"/>
        </w:tabs>
        <w:ind w:left="3249" w:hanging="567"/>
      </w:pPr>
      <w:rPr>
        <w:caps w:val="0"/>
      </w:rPr>
    </w:lvl>
    <w:lvl w:ilvl="6">
      <w:start w:val="1"/>
      <w:numFmt w:val="upperLetter"/>
      <w:pStyle w:val="Level7Number"/>
      <w:lvlText w:val="(%7)"/>
      <w:lvlJc w:val="left"/>
      <w:pPr>
        <w:tabs>
          <w:tab w:val="num" w:pos="3816"/>
        </w:tabs>
        <w:ind w:left="3816" w:hanging="567"/>
      </w:pPr>
      <w:rPr>
        <w:caps w:val="0"/>
      </w:rPr>
    </w:lvl>
    <w:lvl w:ilvl="7">
      <w:start w:val="1"/>
      <w:numFmt w:val="upperRoman"/>
      <w:pStyle w:val="Level8Number"/>
      <w:lvlText w:val="(%8)"/>
      <w:lvlJc w:val="left"/>
      <w:pPr>
        <w:tabs>
          <w:tab w:val="num" w:pos="4383"/>
        </w:tabs>
        <w:ind w:left="4383" w:hanging="567"/>
      </w:pPr>
      <w:rPr>
        <w:caps w:val="0"/>
      </w:rPr>
    </w:lvl>
    <w:lvl w:ilvl="8">
      <w:start w:val="1"/>
      <w:numFmt w:val="lowerLetter"/>
      <w:pStyle w:val="Level9Number"/>
      <w:lvlText w:val="%9)"/>
      <w:lvlJc w:val="left"/>
      <w:pPr>
        <w:tabs>
          <w:tab w:val="num" w:pos="4950"/>
        </w:tabs>
        <w:ind w:left="4950" w:hanging="567"/>
      </w:pPr>
      <w:rPr>
        <w:caps w:val="0"/>
      </w:rPr>
    </w:lvl>
  </w:abstractNum>
  <w:abstractNum w:abstractNumId="11" w15:restartNumberingAfterBreak="0">
    <w:nsid w:val="6B212EBC"/>
    <w:multiLevelType w:val="multilevel"/>
    <w:tmpl w:val="44C829E2"/>
    <w:lvl w:ilvl="0">
      <w:start w:val="17"/>
      <w:numFmt w:val="decimal"/>
      <w:lvlText w:val="%1"/>
      <w:lvlJc w:val="left"/>
      <w:pPr>
        <w:ind w:left="748" w:hanging="721"/>
        <w:jc w:val="left"/>
      </w:pPr>
      <w:rPr>
        <w:rFonts w:hint="default"/>
        <w:lang w:val="en-US" w:eastAsia="en-US" w:bidi="ar-SA"/>
      </w:rPr>
    </w:lvl>
    <w:lvl w:ilvl="1">
      <w:start w:val="1"/>
      <w:numFmt w:val="decimal"/>
      <w:lvlText w:val="%1.%2"/>
      <w:lvlJc w:val="left"/>
      <w:pPr>
        <w:ind w:left="748" w:hanging="721"/>
        <w:jc w:val="left"/>
      </w:pPr>
      <w:rPr>
        <w:rFonts w:hint="default"/>
        <w:lang w:val="en-US" w:eastAsia="en-US" w:bidi="ar-SA"/>
      </w:rPr>
    </w:lvl>
    <w:lvl w:ilvl="2">
      <w:start w:val="1"/>
      <w:numFmt w:val="decimal"/>
      <w:lvlText w:val="%1.%2.%3"/>
      <w:lvlJc w:val="left"/>
      <w:pPr>
        <w:ind w:left="748" w:hanging="721"/>
        <w:jc w:val="left"/>
      </w:pPr>
      <w:rPr>
        <w:rFonts w:ascii="Arial" w:eastAsia="Arial" w:hAnsi="Arial" w:cs="Arial" w:hint="default"/>
        <w:b w:val="0"/>
        <w:bCs w:val="0"/>
        <w:i w:val="0"/>
        <w:iCs w:val="0"/>
        <w:spacing w:val="-1"/>
        <w:w w:val="100"/>
        <w:sz w:val="18"/>
        <w:szCs w:val="18"/>
        <w:lang w:val="en-US" w:eastAsia="en-US" w:bidi="ar-SA"/>
      </w:rPr>
    </w:lvl>
    <w:lvl w:ilvl="3">
      <w:numFmt w:val="bullet"/>
      <w:lvlText w:val="•"/>
      <w:lvlJc w:val="left"/>
      <w:pPr>
        <w:ind w:left="3453" w:hanging="721"/>
      </w:pPr>
      <w:rPr>
        <w:rFonts w:hint="default"/>
        <w:lang w:val="en-US" w:eastAsia="en-US" w:bidi="ar-SA"/>
      </w:rPr>
    </w:lvl>
    <w:lvl w:ilvl="4">
      <w:numFmt w:val="bullet"/>
      <w:lvlText w:val="•"/>
      <w:lvlJc w:val="left"/>
      <w:pPr>
        <w:ind w:left="4358" w:hanging="721"/>
      </w:pPr>
      <w:rPr>
        <w:rFonts w:hint="default"/>
        <w:lang w:val="en-US" w:eastAsia="en-US" w:bidi="ar-SA"/>
      </w:rPr>
    </w:lvl>
    <w:lvl w:ilvl="5">
      <w:numFmt w:val="bullet"/>
      <w:lvlText w:val="•"/>
      <w:lvlJc w:val="left"/>
      <w:pPr>
        <w:ind w:left="5263" w:hanging="721"/>
      </w:pPr>
      <w:rPr>
        <w:rFonts w:hint="default"/>
        <w:lang w:val="en-US" w:eastAsia="en-US" w:bidi="ar-SA"/>
      </w:rPr>
    </w:lvl>
    <w:lvl w:ilvl="6">
      <w:numFmt w:val="bullet"/>
      <w:lvlText w:val="•"/>
      <w:lvlJc w:val="left"/>
      <w:pPr>
        <w:ind w:left="6167" w:hanging="721"/>
      </w:pPr>
      <w:rPr>
        <w:rFonts w:hint="default"/>
        <w:lang w:val="en-US" w:eastAsia="en-US" w:bidi="ar-SA"/>
      </w:rPr>
    </w:lvl>
    <w:lvl w:ilvl="7">
      <w:numFmt w:val="bullet"/>
      <w:lvlText w:val="•"/>
      <w:lvlJc w:val="left"/>
      <w:pPr>
        <w:ind w:left="7072" w:hanging="721"/>
      </w:pPr>
      <w:rPr>
        <w:rFonts w:hint="default"/>
        <w:lang w:val="en-US" w:eastAsia="en-US" w:bidi="ar-SA"/>
      </w:rPr>
    </w:lvl>
    <w:lvl w:ilvl="8">
      <w:numFmt w:val="bullet"/>
      <w:lvlText w:val="•"/>
      <w:lvlJc w:val="left"/>
      <w:pPr>
        <w:ind w:left="7976" w:hanging="721"/>
      </w:pPr>
      <w:rPr>
        <w:rFonts w:hint="default"/>
        <w:lang w:val="en-US" w:eastAsia="en-US" w:bidi="ar-SA"/>
      </w:rPr>
    </w:lvl>
  </w:abstractNum>
  <w:num w:numId="1" w16cid:durableId="332100912">
    <w:abstractNumId w:val="8"/>
  </w:num>
  <w:num w:numId="2" w16cid:durableId="1459641336">
    <w:abstractNumId w:val="6"/>
  </w:num>
  <w:num w:numId="3" w16cid:durableId="1856310144">
    <w:abstractNumId w:val="5"/>
  </w:num>
  <w:num w:numId="4" w16cid:durableId="1845171215">
    <w:abstractNumId w:val="4"/>
  </w:num>
  <w:num w:numId="5" w16cid:durableId="84690659">
    <w:abstractNumId w:val="7"/>
  </w:num>
  <w:num w:numId="6" w16cid:durableId="801310053">
    <w:abstractNumId w:val="3"/>
  </w:num>
  <w:num w:numId="7" w16cid:durableId="652804243">
    <w:abstractNumId w:val="2"/>
  </w:num>
  <w:num w:numId="8" w16cid:durableId="556474858">
    <w:abstractNumId w:val="1"/>
  </w:num>
  <w:num w:numId="9" w16cid:durableId="372733396">
    <w:abstractNumId w:val="0"/>
  </w:num>
  <w:num w:numId="10" w16cid:durableId="291054992">
    <w:abstractNumId w:val="10"/>
  </w:num>
  <w:num w:numId="11" w16cid:durableId="1078752804">
    <w:abstractNumId w:val="10"/>
  </w:num>
  <w:num w:numId="12" w16cid:durableId="1613902201">
    <w:abstractNumId w:val="10"/>
  </w:num>
  <w:num w:numId="13" w16cid:durableId="1771505881">
    <w:abstractNumId w:val="10"/>
  </w:num>
  <w:num w:numId="14" w16cid:durableId="942953510">
    <w:abstractNumId w:val="10"/>
  </w:num>
  <w:num w:numId="15" w16cid:durableId="372274873">
    <w:abstractNumId w:val="10"/>
  </w:num>
  <w:num w:numId="16" w16cid:durableId="1449856141">
    <w:abstractNumId w:val="10"/>
  </w:num>
  <w:num w:numId="17" w16cid:durableId="1152798123">
    <w:abstractNumId w:val="10"/>
  </w:num>
  <w:num w:numId="18" w16cid:durableId="1644773454">
    <w:abstractNumId w:val="10"/>
  </w:num>
  <w:num w:numId="19" w16cid:durableId="1097360049">
    <w:abstractNumId w:val="10"/>
  </w:num>
  <w:num w:numId="20" w16cid:durableId="2142378379">
    <w:abstractNumId w:val="10"/>
  </w:num>
  <w:num w:numId="21" w16cid:durableId="356851853">
    <w:abstractNumId w:val="10"/>
  </w:num>
  <w:num w:numId="22" w16cid:durableId="998508629">
    <w:abstractNumId w:val="10"/>
  </w:num>
  <w:num w:numId="23" w16cid:durableId="691414859">
    <w:abstractNumId w:val="10"/>
  </w:num>
  <w:num w:numId="24" w16cid:durableId="1905136822">
    <w:abstractNumId w:val="10"/>
  </w:num>
  <w:num w:numId="25" w16cid:durableId="1269697325">
    <w:abstractNumId w:val="10"/>
  </w:num>
  <w:num w:numId="26" w16cid:durableId="127210731">
    <w:abstractNumId w:val="10"/>
  </w:num>
  <w:num w:numId="27" w16cid:durableId="1149977238">
    <w:abstractNumId w:val="10"/>
  </w:num>
  <w:num w:numId="28" w16cid:durableId="875120438">
    <w:abstractNumId w:val="10"/>
  </w:num>
  <w:num w:numId="29" w16cid:durableId="1183782755">
    <w:abstractNumId w:val="10"/>
  </w:num>
  <w:num w:numId="30" w16cid:durableId="2063750692">
    <w:abstractNumId w:val="10"/>
  </w:num>
  <w:num w:numId="31" w16cid:durableId="1493839387">
    <w:abstractNumId w:val="10"/>
  </w:num>
  <w:num w:numId="32" w16cid:durableId="2070377410">
    <w:abstractNumId w:val="10"/>
  </w:num>
  <w:num w:numId="33" w16cid:durableId="270629527">
    <w:abstractNumId w:val="10"/>
  </w:num>
  <w:num w:numId="34" w16cid:durableId="1969123070">
    <w:abstractNumId w:val="10"/>
  </w:num>
  <w:num w:numId="35" w16cid:durableId="1125853533">
    <w:abstractNumId w:val="10"/>
  </w:num>
  <w:num w:numId="36" w16cid:durableId="1572888674">
    <w:abstractNumId w:val="10"/>
  </w:num>
  <w:num w:numId="37" w16cid:durableId="47070751">
    <w:abstractNumId w:val="10"/>
  </w:num>
  <w:num w:numId="38" w16cid:durableId="100999033">
    <w:abstractNumId w:val="10"/>
  </w:num>
  <w:num w:numId="39" w16cid:durableId="1607343042">
    <w:abstractNumId w:val="10"/>
  </w:num>
  <w:num w:numId="40" w16cid:durableId="1564565003">
    <w:abstractNumId w:val="10"/>
  </w:num>
  <w:num w:numId="41" w16cid:durableId="1453015085">
    <w:abstractNumId w:val="10"/>
  </w:num>
  <w:num w:numId="42" w16cid:durableId="1205368223">
    <w:abstractNumId w:val="10"/>
  </w:num>
  <w:num w:numId="43" w16cid:durableId="316230200">
    <w:abstractNumId w:val="10"/>
  </w:num>
  <w:num w:numId="44" w16cid:durableId="1978795344">
    <w:abstractNumId w:val="10"/>
  </w:num>
  <w:num w:numId="45" w16cid:durableId="354770235">
    <w:abstractNumId w:val="11"/>
  </w:num>
  <w:num w:numId="46" w16cid:durableId="177354072">
    <w:abstractNumId w:val="9"/>
  </w:num>
  <w:num w:numId="47" w16cid:durableId="1896234531">
    <w:abstractNumId w:val="10"/>
  </w:num>
  <w:num w:numId="48" w16cid:durableId="1670014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08AA"/>
    <w:rsid w:val="0015074B"/>
    <w:rsid w:val="00160323"/>
    <w:rsid w:val="001E5A90"/>
    <w:rsid w:val="001E6396"/>
    <w:rsid w:val="0029639D"/>
    <w:rsid w:val="00326F90"/>
    <w:rsid w:val="00343630"/>
    <w:rsid w:val="003756AA"/>
    <w:rsid w:val="003A0D80"/>
    <w:rsid w:val="003E3468"/>
    <w:rsid w:val="004064E8"/>
    <w:rsid w:val="004349CC"/>
    <w:rsid w:val="00516925"/>
    <w:rsid w:val="00557F97"/>
    <w:rsid w:val="005C30F6"/>
    <w:rsid w:val="00663728"/>
    <w:rsid w:val="006800F5"/>
    <w:rsid w:val="006A1907"/>
    <w:rsid w:val="006D7161"/>
    <w:rsid w:val="00740489"/>
    <w:rsid w:val="0086481F"/>
    <w:rsid w:val="00923DAB"/>
    <w:rsid w:val="009734C8"/>
    <w:rsid w:val="00A31709"/>
    <w:rsid w:val="00AA1D8D"/>
    <w:rsid w:val="00AB11F6"/>
    <w:rsid w:val="00B24818"/>
    <w:rsid w:val="00B47730"/>
    <w:rsid w:val="00CB0664"/>
    <w:rsid w:val="00D2702D"/>
    <w:rsid w:val="00D470B6"/>
    <w:rsid w:val="00F459EE"/>
    <w:rsid w:val="00F80021"/>
    <w:rsid w:val="00F828E7"/>
    <w:rsid w:val="00FB6FF8"/>
    <w:rsid w:val="00FC693F"/>
    <w:rsid w:val="09D993A6"/>
    <w:rsid w:val="79F2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4F9C6"/>
  <w14:defaultImageDpi w14:val="300"/>
  <w15:docId w15:val="{66912BD9-14FF-494F-B7BE-7521054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vel2Number">
    <w:name w:val="Level 2 Number"/>
    <w:basedOn w:val="BodyText"/>
    <w:qFormat/>
    <w:rsid w:val="004064E8"/>
    <w:pPr>
      <w:numPr>
        <w:ilvl w:val="1"/>
        <w:numId w:val="10"/>
      </w:numPr>
      <w:spacing w:after="0" w:line="360" w:lineRule="auto"/>
      <w:jc w:val="both"/>
      <w:outlineLvl w:val="1"/>
    </w:pPr>
    <w:rPr>
      <w:rFonts w:ascii="Arial" w:eastAsia="Arial" w:hAnsi="Arial" w:cs="Arial"/>
      <w:sz w:val="20"/>
      <w:szCs w:val="20"/>
      <w:lang w:val="en-GB" w:eastAsia="en-GB"/>
    </w:rPr>
  </w:style>
  <w:style w:type="paragraph" w:customStyle="1" w:styleId="Level1Heading">
    <w:name w:val="Level 1 Heading"/>
    <w:basedOn w:val="BodyText"/>
    <w:next w:val="Level2Number"/>
    <w:qFormat/>
    <w:rsid w:val="004064E8"/>
    <w:pPr>
      <w:keepNext/>
      <w:numPr>
        <w:numId w:val="10"/>
      </w:numPr>
      <w:spacing w:before="120" w:after="0" w:line="360" w:lineRule="auto"/>
      <w:jc w:val="both"/>
      <w:outlineLvl w:val="0"/>
    </w:pPr>
    <w:rPr>
      <w:rFonts w:ascii="Arial" w:eastAsia="Arial" w:hAnsi="Arial" w:cs="Arial"/>
      <w:b/>
      <w:sz w:val="20"/>
      <w:szCs w:val="20"/>
      <w:lang w:val="en-GB" w:eastAsia="en-GB"/>
    </w:rPr>
  </w:style>
  <w:style w:type="paragraph" w:customStyle="1" w:styleId="Level3Number">
    <w:name w:val="Level 3 Number"/>
    <w:basedOn w:val="BodyText"/>
    <w:qFormat/>
    <w:rsid w:val="004064E8"/>
    <w:pPr>
      <w:numPr>
        <w:ilvl w:val="2"/>
        <w:numId w:val="10"/>
      </w:numPr>
      <w:spacing w:after="0" w:line="360" w:lineRule="auto"/>
      <w:jc w:val="both"/>
      <w:outlineLvl w:val="2"/>
    </w:pPr>
    <w:rPr>
      <w:rFonts w:ascii="Arial" w:eastAsia="Arial" w:hAnsi="Arial" w:cs="Arial"/>
      <w:sz w:val="20"/>
      <w:szCs w:val="20"/>
      <w:lang w:val="en-GB" w:eastAsia="en-GB"/>
    </w:rPr>
  </w:style>
  <w:style w:type="paragraph" w:customStyle="1" w:styleId="Level4Number">
    <w:name w:val="Level 4 Number"/>
    <w:basedOn w:val="Normal"/>
    <w:qFormat/>
    <w:rsid w:val="004064E8"/>
    <w:pPr>
      <w:numPr>
        <w:ilvl w:val="3"/>
        <w:numId w:val="10"/>
      </w:numPr>
      <w:spacing w:after="0" w:line="360" w:lineRule="auto"/>
      <w:jc w:val="both"/>
      <w:outlineLvl w:val="3"/>
    </w:pPr>
    <w:rPr>
      <w:rFonts w:ascii="Arial" w:eastAsia="Arial" w:hAnsi="Arial" w:cs="Arial"/>
      <w:sz w:val="20"/>
      <w:szCs w:val="20"/>
      <w:lang w:val="en-GB" w:eastAsia="en-GB"/>
    </w:rPr>
  </w:style>
  <w:style w:type="paragraph" w:customStyle="1" w:styleId="Level5Number">
    <w:name w:val="Level 5 Number"/>
    <w:basedOn w:val="BodyText"/>
    <w:qFormat/>
    <w:rsid w:val="004064E8"/>
    <w:pPr>
      <w:numPr>
        <w:ilvl w:val="4"/>
        <w:numId w:val="10"/>
      </w:numPr>
      <w:spacing w:after="0" w:line="360" w:lineRule="auto"/>
      <w:jc w:val="both"/>
      <w:outlineLvl w:val="4"/>
    </w:pPr>
    <w:rPr>
      <w:rFonts w:ascii="Arial" w:eastAsia="Arial" w:hAnsi="Arial" w:cs="Arial"/>
      <w:sz w:val="20"/>
      <w:szCs w:val="20"/>
      <w:lang w:val="en-GB" w:eastAsia="en-GB"/>
    </w:rPr>
  </w:style>
  <w:style w:type="paragraph" w:customStyle="1" w:styleId="Level6Number">
    <w:name w:val="Level 6 Number"/>
    <w:basedOn w:val="BodyText"/>
    <w:qFormat/>
    <w:rsid w:val="004064E8"/>
    <w:pPr>
      <w:numPr>
        <w:ilvl w:val="5"/>
        <w:numId w:val="10"/>
      </w:numPr>
      <w:spacing w:after="0" w:line="360" w:lineRule="auto"/>
      <w:jc w:val="both"/>
      <w:outlineLvl w:val="5"/>
    </w:pPr>
    <w:rPr>
      <w:rFonts w:ascii="Arial" w:eastAsia="Arial" w:hAnsi="Arial" w:cs="Arial"/>
      <w:sz w:val="20"/>
      <w:szCs w:val="20"/>
      <w:lang w:val="en-GB" w:eastAsia="en-GB"/>
    </w:rPr>
  </w:style>
  <w:style w:type="paragraph" w:customStyle="1" w:styleId="Level7Number">
    <w:name w:val="Level 7 Number"/>
    <w:basedOn w:val="BodyText"/>
    <w:rsid w:val="004064E8"/>
    <w:pPr>
      <w:numPr>
        <w:ilvl w:val="6"/>
        <w:numId w:val="10"/>
      </w:numPr>
      <w:tabs>
        <w:tab w:val="clear" w:pos="3816"/>
        <w:tab w:val="num" w:pos="360"/>
      </w:tabs>
      <w:spacing w:after="0" w:line="360" w:lineRule="auto"/>
      <w:ind w:left="0" w:firstLine="0"/>
      <w:jc w:val="both"/>
      <w:outlineLvl w:val="6"/>
    </w:pPr>
    <w:rPr>
      <w:rFonts w:ascii="Arial" w:eastAsia="Arial" w:hAnsi="Arial" w:cs="Arial"/>
      <w:sz w:val="20"/>
      <w:szCs w:val="20"/>
      <w:lang w:val="en-GB" w:eastAsia="en-GB"/>
    </w:rPr>
  </w:style>
  <w:style w:type="paragraph" w:customStyle="1" w:styleId="Level8Number">
    <w:name w:val="Level 8 Number"/>
    <w:basedOn w:val="BodyText"/>
    <w:rsid w:val="004064E8"/>
    <w:pPr>
      <w:numPr>
        <w:ilvl w:val="7"/>
        <w:numId w:val="10"/>
      </w:numPr>
      <w:tabs>
        <w:tab w:val="clear" w:pos="4383"/>
        <w:tab w:val="num" w:pos="360"/>
      </w:tabs>
      <w:spacing w:after="0" w:line="360" w:lineRule="auto"/>
      <w:ind w:left="0" w:firstLine="0"/>
      <w:jc w:val="both"/>
      <w:outlineLvl w:val="7"/>
    </w:pPr>
    <w:rPr>
      <w:rFonts w:ascii="Arial" w:eastAsia="Arial" w:hAnsi="Arial" w:cs="Arial"/>
      <w:sz w:val="20"/>
      <w:szCs w:val="20"/>
      <w:lang w:val="en-GB" w:eastAsia="en-GB"/>
    </w:rPr>
  </w:style>
  <w:style w:type="paragraph" w:customStyle="1" w:styleId="Level9Number">
    <w:name w:val="Level 9 Number"/>
    <w:basedOn w:val="BodyText"/>
    <w:rsid w:val="004064E8"/>
    <w:pPr>
      <w:numPr>
        <w:ilvl w:val="8"/>
        <w:numId w:val="10"/>
      </w:numPr>
      <w:tabs>
        <w:tab w:val="clear" w:pos="4950"/>
        <w:tab w:val="num" w:pos="360"/>
      </w:tabs>
      <w:spacing w:after="0" w:line="360" w:lineRule="auto"/>
      <w:ind w:left="0" w:firstLine="0"/>
      <w:jc w:val="both"/>
      <w:outlineLvl w:val="8"/>
    </w:pPr>
    <w:rPr>
      <w:rFonts w:ascii="Arial" w:eastAsia="Arial" w:hAnsi="Arial" w:cs="Arial"/>
      <w:sz w:val="20"/>
      <w:szCs w:val="20"/>
      <w:lang w:val="en-GB" w:eastAsia="en-GB"/>
    </w:rPr>
  </w:style>
  <w:style w:type="character" w:styleId="CommentReference">
    <w:name w:val="annotation reference"/>
    <w:basedOn w:val="DefaultParagraphFont"/>
    <w:uiPriority w:val="99"/>
    <w:semiHidden/>
    <w:unhideWhenUsed/>
    <w:rsid w:val="004064E8"/>
    <w:rPr>
      <w:sz w:val="16"/>
      <w:szCs w:val="16"/>
    </w:rPr>
  </w:style>
  <w:style w:type="character" w:styleId="Hyperlink">
    <w:name w:val="Hyperlink"/>
    <w:uiPriority w:val="99"/>
    <w:rsid w:val="00516925"/>
    <w:rPr>
      <w:rFonts w:cs="Times New Roman"/>
      <w:color w:val="0000FF"/>
      <w:u w:val="single"/>
    </w:rPr>
  </w:style>
  <w:style w:type="character" w:styleId="UnresolvedMention">
    <w:name w:val="Unresolved Mention"/>
    <w:basedOn w:val="DefaultParagraphFont"/>
    <w:uiPriority w:val="99"/>
    <w:semiHidden/>
    <w:unhideWhenUsed/>
    <w:rsid w:val="004349CC"/>
    <w:rPr>
      <w:color w:val="605E5C"/>
      <w:shd w:val="clear" w:color="auto" w:fill="E1DFDD"/>
    </w:rPr>
  </w:style>
  <w:style w:type="character" w:styleId="FollowedHyperlink">
    <w:name w:val="FollowedHyperlink"/>
    <w:basedOn w:val="DefaultParagraphFont"/>
    <w:uiPriority w:val="99"/>
    <w:semiHidden/>
    <w:unhideWhenUsed/>
    <w:rsid w:val="004349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auratechnology.com/terms/ManagedXDR"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DCABE169EE7949BCA7B64D397CDEBC" ma:contentTypeVersion="5" ma:contentTypeDescription="Create a new document." ma:contentTypeScope="" ma:versionID="76ca15020b55f414817c22dbc152a0e5">
  <xsd:schema xmlns:xsd="http://www.w3.org/2001/XMLSchema" xmlns:xs="http://www.w3.org/2001/XMLSchema" xmlns:p="http://schemas.microsoft.com/office/2006/metadata/properties" xmlns:ns2="80c8c9d3-e6da-4e86-8abb-ddea4bbc2063" targetNamespace="http://schemas.microsoft.com/office/2006/metadata/properties" ma:root="true" ma:fieldsID="63b14dd518b6aef917b8573571587257" ns2:_="">
    <xsd:import namespace="80c8c9d3-e6da-4e86-8abb-ddea4bbc20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8c9d3-e6da-4e86-8abb-ddea4bbc2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F572B-884F-43E1-A98C-503FC7FA50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864496C-410A-4DD2-99C4-F22A748FB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8c9d3-e6da-4e86-8abb-ddea4bbc2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12511-A92C-4709-8341-DC6E0DA36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3057</Words>
  <Characters>17215</Characters>
  <Application>Microsoft Office Word</Application>
  <DocSecurity>0</DocSecurity>
  <Lines>351</Lines>
  <Paragraphs>170</Paragraphs>
  <ScaleCrop>false</ScaleCrop>
  <Manager/>
  <Company/>
  <LinksUpToDate>false</LinksUpToDate>
  <CharactersWithSpaces>20102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Flanders</cp:lastModifiedBy>
  <cp:revision>4</cp:revision>
  <dcterms:created xsi:type="dcterms:W3CDTF">2026-07-09T08:59:00Z</dcterms:created>
  <dcterms:modified xsi:type="dcterms:W3CDTF">2026-07-09T10:49:00Z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0x0101001CDCABE169EE7949BCA7B64D397CDEBC</vt:lpwstr>
  </property>
</Properties>
</file>